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02CB9" w14:textId="77777777" w:rsidR="002345F8" w:rsidRDefault="00E531E2">
      <w:pPr>
        <w:pStyle w:val="Heading1"/>
        <w:spacing w:before="72"/>
        <w:ind w:left="1241" w:right="1241"/>
        <w:jc w:val="center"/>
      </w:pPr>
      <w:r>
        <w:t>LONDON ENTERPRISES LIMITED operating as SONORA RESORT (“Sonora”)</w:t>
      </w:r>
    </w:p>
    <w:p w14:paraId="5BD0AE4A" w14:textId="77777777" w:rsidR="002345F8" w:rsidRDefault="00E531E2">
      <w:pPr>
        <w:ind w:left="1240" w:right="1241"/>
        <w:jc w:val="center"/>
        <w:rPr>
          <w:b/>
        </w:rPr>
      </w:pPr>
      <w:r>
        <w:rPr>
          <w:b/>
          <w:u w:val="single"/>
        </w:rPr>
        <w:t>Terms &amp; Conditions of Booking</w:t>
      </w:r>
    </w:p>
    <w:p w14:paraId="6FBB3B1A" w14:textId="77777777" w:rsidR="002345F8" w:rsidRDefault="00E531E2">
      <w:pPr>
        <w:spacing w:before="179"/>
        <w:ind w:left="107" w:right="109"/>
        <w:jc w:val="both"/>
        <w:rPr>
          <w:rFonts w:ascii="Times New Roman"/>
          <w:sz w:val="24"/>
        </w:rPr>
      </w:pPr>
      <w:r>
        <w:rPr>
          <w:rFonts w:ascii="Times New Roman"/>
          <w:sz w:val="24"/>
        </w:rPr>
        <w:t>THESE</w:t>
      </w:r>
      <w:r>
        <w:rPr>
          <w:rFonts w:ascii="Times New Roman"/>
          <w:spacing w:val="-15"/>
          <w:sz w:val="24"/>
        </w:rPr>
        <w:t xml:space="preserve"> </w:t>
      </w:r>
      <w:r>
        <w:rPr>
          <w:rFonts w:ascii="Times New Roman"/>
          <w:sz w:val="24"/>
        </w:rPr>
        <w:t>TERMS</w:t>
      </w:r>
      <w:r>
        <w:rPr>
          <w:rFonts w:ascii="Times New Roman"/>
          <w:spacing w:val="-13"/>
          <w:sz w:val="24"/>
        </w:rPr>
        <w:t xml:space="preserve"> </w:t>
      </w:r>
      <w:r>
        <w:rPr>
          <w:rFonts w:ascii="Times New Roman"/>
          <w:sz w:val="24"/>
        </w:rPr>
        <w:t>&amp;</w:t>
      </w:r>
      <w:r>
        <w:rPr>
          <w:rFonts w:ascii="Times New Roman"/>
          <w:spacing w:val="-16"/>
          <w:sz w:val="24"/>
        </w:rPr>
        <w:t xml:space="preserve"> </w:t>
      </w:r>
      <w:r>
        <w:rPr>
          <w:rFonts w:ascii="Times New Roman"/>
          <w:sz w:val="24"/>
        </w:rPr>
        <w:t>CONDITIONS</w:t>
      </w:r>
      <w:r>
        <w:rPr>
          <w:rFonts w:ascii="Times New Roman"/>
          <w:spacing w:val="-14"/>
          <w:sz w:val="24"/>
        </w:rPr>
        <w:t xml:space="preserve"> </w:t>
      </w:r>
      <w:r>
        <w:rPr>
          <w:rFonts w:ascii="Times New Roman"/>
          <w:sz w:val="24"/>
        </w:rPr>
        <w:t>APPLY</w:t>
      </w:r>
      <w:r>
        <w:rPr>
          <w:rFonts w:ascii="Times New Roman"/>
          <w:spacing w:val="-15"/>
          <w:sz w:val="24"/>
        </w:rPr>
        <w:t xml:space="preserve"> </w:t>
      </w:r>
      <w:r>
        <w:rPr>
          <w:rFonts w:ascii="Times New Roman"/>
          <w:sz w:val="24"/>
        </w:rPr>
        <w:t>UPON</w:t>
      </w:r>
      <w:r>
        <w:rPr>
          <w:rFonts w:ascii="Times New Roman"/>
          <w:spacing w:val="-15"/>
          <w:sz w:val="24"/>
        </w:rPr>
        <w:t xml:space="preserve"> </w:t>
      </w:r>
      <w:r>
        <w:rPr>
          <w:rFonts w:ascii="Times New Roman"/>
          <w:sz w:val="24"/>
        </w:rPr>
        <w:t>RECEIPT</w:t>
      </w:r>
      <w:r>
        <w:rPr>
          <w:rFonts w:ascii="Times New Roman"/>
          <w:spacing w:val="-15"/>
          <w:sz w:val="24"/>
        </w:rPr>
        <w:t xml:space="preserve"> </w:t>
      </w:r>
      <w:r>
        <w:rPr>
          <w:rFonts w:ascii="Times New Roman"/>
          <w:sz w:val="24"/>
        </w:rPr>
        <w:t>BY</w:t>
      </w:r>
      <w:r>
        <w:rPr>
          <w:rFonts w:ascii="Times New Roman"/>
          <w:spacing w:val="-15"/>
          <w:sz w:val="24"/>
        </w:rPr>
        <w:t xml:space="preserve"> </w:t>
      </w:r>
      <w:r>
        <w:rPr>
          <w:rFonts w:ascii="Times New Roman"/>
          <w:sz w:val="24"/>
        </w:rPr>
        <w:t>SONORA</w:t>
      </w:r>
      <w:r>
        <w:rPr>
          <w:rFonts w:ascii="Times New Roman"/>
          <w:spacing w:val="-15"/>
          <w:sz w:val="24"/>
        </w:rPr>
        <w:t xml:space="preserve"> </w:t>
      </w:r>
      <w:r>
        <w:rPr>
          <w:rFonts w:ascii="Times New Roman"/>
          <w:sz w:val="24"/>
        </w:rPr>
        <w:t>OF</w:t>
      </w:r>
      <w:r>
        <w:rPr>
          <w:rFonts w:ascii="Times New Roman"/>
          <w:spacing w:val="-16"/>
          <w:sz w:val="24"/>
        </w:rPr>
        <w:t xml:space="preserve"> </w:t>
      </w:r>
      <w:r>
        <w:rPr>
          <w:rFonts w:ascii="Times New Roman"/>
          <w:sz w:val="24"/>
        </w:rPr>
        <w:t>DEPOSIT</w:t>
      </w:r>
      <w:r>
        <w:rPr>
          <w:rFonts w:ascii="Times New Roman"/>
          <w:spacing w:val="-15"/>
          <w:sz w:val="24"/>
        </w:rPr>
        <w:t xml:space="preserve"> </w:t>
      </w:r>
      <w:r>
        <w:rPr>
          <w:rFonts w:ascii="Times New Roman"/>
          <w:sz w:val="24"/>
        </w:rPr>
        <w:t>FROM</w:t>
      </w:r>
      <w:r>
        <w:rPr>
          <w:rFonts w:ascii="Times New Roman"/>
          <w:spacing w:val="-12"/>
          <w:sz w:val="24"/>
        </w:rPr>
        <w:t xml:space="preserve"> </w:t>
      </w:r>
      <w:r>
        <w:rPr>
          <w:rFonts w:ascii="Times New Roman"/>
          <w:sz w:val="24"/>
        </w:rPr>
        <w:t>GUEST IN ACCORDANCE WITH</w:t>
      </w:r>
      <w:r>
        <w:rPr>
          <w:rFonts w:ascii="Times New Roman"/>
          <w:spacing w:val="-11"/>
          <w:sz w:val="24"/>
        </w:rPr>
        <w:t xml:space="preserve"> </w:t>
      </w:r>
      <w:r>
        <w:rPr>
          <w:rFonts w:ascii="Times New Roman"/>
          <w:sz w:val="24"/>
        </w:rPr>
        <w:t>INVOICE.</w:t>
      </w:r>
    </w:p>
    <w:p w14:paraId="7CD735B3" w14:textId="77777777" w:rsidR="002345F8" w:rsidRDefault="00E531E2">
      <w:pPr>
        <w:pStyle w:val="Heading1"/>
        <w:spacing w:before="181"/>
      </w:pPr>
      <w:r>
        <w:t>Reservation Policy</w:t>
      </w:r>
    </w:p>
    <w:p w14:paraId="67340B89" w14:textId="77777777" w:rsidR="002345F8" w:rsidRDefault="00E531E2">
      <w:pPr>
        <w:pStyle w:val="BodyText"/>
        <w:ind w:right="103"/>
      </w:pPr>
      <w:r>
        <w:t>Reservations</w:t>
      </w:r>
      <w:r>
        <w:rPr>
          <w:spacing w:val="-6"/>
        </w:rPr>
        <w:t xml:space="preserve"> </w:t>
      </w:r>
      <w:r>
        <w:t>must</w:t>
      </w:r>
      <w:r>
        <w:rPr>
          <w:spacing w:val="-4"/>
        </w:rPr>
        <w:t xml:space="preserve"> </w:t>
      </w:r>
      <w:r>
        <w:t>be</w:t>
      </w:r>
      <w:r>
        <w:rPr>
          <w:spacing w:val="-5"/>
        </w:rPr>
        <w:t xml:space="preserve"> </w:t>
      </w:r>
      <w:r>
        <w:t>confirmed</w:t>
      </w:r>
      <w:r>
        <w:rPr>
          <w:spacing w:val="-5"/>
        </w:rPr>
        <w:t xml:space="preserve"> </w:t>
      </w:r>
      <w:r>
        <w:t>with</w:t>
      </w:r>
      <w:r>
        <w:rPr>
          <w:spacing w:val="-4"/>
        </w:rPr>
        <w:t xml:space="preserve"> </w:t>
      </w:r>
      <w:r>
        <w:t>a</w:t>
      </w:r>
      <w:r>
        <w:rPr>
          <w:spacing w:val="-4"/>
        </w:rPr>
        <w:t xml:space="preserve"> </w:t>
      </w:r>
      <w:r>
        <w:t>non-refundable</w:t>
      </w:r>
      <w:r>
        <w:rPr>
          <w:spacing w:val="-7"/>
        </w:rPr>
        <w:t xml:space="preserve"> </w:t>
      </w:r>
      <w:r>
        <w:t>35%</w:t>
      </w:r>
      <w:r>
        <w:rPr>
          <w:spacing w:val="-4"/>
        </w:rPr>
        <w:t xml:space="preserve"> </w:t>
      </w:r>
      <w:r>
        <w:t>deposit,</w:t>
      </w:r>
      <w:r>
        <w:rPr>
          <w:spacing w:val="-7"/>
        </w:rPr>
        <w:t xml:space="preserve"> </w:t>
      </w:r>
      <w:r>
        <w:t>refundable</w:t>
      </w:r>
      <w:r>
        <w:rPr>
          <w:spacing w:val="-8"/>
        </w:rPr>
        <w:t xml:space="preserve"> </w:t>
      </w:r>
      <w:r>
        <w:t>up</w:t>
      </w:r>
      <w:r>
        <w:rPr>
          <w:spacing w:val="-7"/>
        </w:rPr>
        <w:t xml:space="preserve"> </w:t>
      </w:r>
      <w:r>
        <w:t>to</w:t>
      </w:r>
      <w:r>
        <w:rPr>
          <w:spacing w:val="-4"/>
        </w:rPr>
        <w:t xml:space="preserve"> </w:t>
      </w:r>
      <w:r>
        <w:t>91</w:t>
      </w:r>
      <w:r>
        <w:rPr>
          <w:spacing w:val="-5"/>
        </w:rPr>
        <w:t xml:space="preserve"> </w:t>
      </w:r>
      <w:r>
        <w:t>days</w:t>
      </w:r>
      <w:r>
        <w:rPr>
          <w:spacing w:val="-6"/>
        </w:rPr>
        <w:t xml:space="preserve"> </w:t>
      </w:r>
      <w:r>
        <w:t>prior</w:t>
      </w:r>
      <w:r>
        <w:rPr>
          <w:spacing w:val="-4"/>
        </w:rPr>
        <w:t xml:space="preserve"> </w:t>
      </w:r>
      <w:r>
        <w:t>to</w:t>
      </w:r>
      <w:r>
        <w:rPr>
          <w:spacing w:val="-5"/>
        </w:rPr>
        <w:t xml:space="preserve"> </w:t>
      </w:r>
      <w:r>
        <w:t>travel</w:t>
      </w:r>
      <w:r>
        <w:rPr>
          <w:spacing w:val="-5"/>
        </w:rPr>
        <w:t xml:space="preserve"> </w:t>
      </w:r>
      <w:r>
        <w:t>after</w:t>
      </w:r>
      <w:r>
        <w:rPr>
          <w:spacing w:val="-4"/>
        </w:rPr>
        <w:t xml:space="preserve"> </w:t>
      </w:r>
      <w:r>
        <w:t>which it</w:t>
      </w:r>
      <w:r>
        <w:rPr>
          <w:spacing w:val="-9"/>
        </w:rPr>
        <w:t xml:space="preserve"> </w:t>
      </w:r>
      <w:r>
        <w:t>is</w:t>
      </w:r>
      <w:r>
        <w:rPr>
          <w:spacing w:val="-9"/>
        </w:rPr>
        <w:t xml:space="preserve"> </w:t>
      </w:r>
      <w:r>
        <w:t>non-refundable.</w:t>
      </w:r>
      <w:r>
        <w:rPr>
          <w:spacing w:val="22"/>
        </w:rPr>
        <w:t xml:space="preserve"> </w:t>
      </w:r>
      <w:r>
        <w:t>Sonora</w:t>
      </w:r>
      <w:r>
        <w:rPr>
          <w:spacing w:val="-10"/>
        </w:rPr>
        <w:t xml:space="preserve"> </w:t>
      </w:r>
      <w:r>
        <w:t>may,</w:t>
      </w:r>
      <w:r>
        <w:rPr>
          <w:spacing w:val="-10"/>
        </w:rPr>
        <w:t xml:space="preserve"> </w:t>
      </w:r>
      <w:r>
        <w:t>where</w:t>
      </w:r>
      <w:r>
        <w:rPr>
          <w:spacing w:val="-8"/>
        </w:rPr>
        <w:t xml:space="preserve"> </w:t>
      </w:r>
      <w:r>
        <w:t>circumstances</w:t>
      </w:r>
      <w:r>
        <w:rPr>
          <w:spacing w:val="-11"/>
        </w:rPr>
        <w:t xml:space="preserve"> </w:t>
      </w:r>
      <w:r>
        <w:t>allow,</w:t>
      </w:r>
      <w:r>
        <w:rPr>
          <w:spacing w:val="-10"/>
        </w:rPr>
        <w:t xml:space="preserve"> </w:t>
      </w:r>
      <w:r>
        <w:t>hold</w:t>
      </w:r>
      <w:r>
        <w:rPr>
          <w:spacing w:val="-9"/>
        </w:rPr>
        <w:t xml:space="preserve"> </w:t>
      </w:r>
      <w:r>
        <w:t>unconfirmed</w:t>
      </w:r>
      <w:r>
        <w:rPr>
          <w:spacing w:val="-10"/>
        </w:rPr>
        <w:t xml:space="preserve"> </w:t>
      </w:r>
      <w:r>
        <w:t>reservations</w:t>
      </w:r>
      <w:r>
        <w:rPr>
          <w:spacing w:val="-8"/>
        </w:rPr>
        <w:t xml:space="preserve"> </w:t>
      </w:r>
      <w:r>
        <w:t>for</w:t>
      </w:r>
      <w:r>
        <w:rPr>
          <w:spacing w:val="-9"/>
        </w:rPr>
        <w:t xml:space="preserve"> </w:t>
      </w:r>
      <w:r>
        <w:t>up</w:t>
      </w:r>
      <w:r>
        <w:rPr>
          <w:spacing w:val="-10"/>
        </w:rPr>
        <w:t xml:space="preserve"> </w:t>
      </w:r>
      <w:r>
        <w:t>to</w:t>
      </w:r>
      <w:r>
        <w:rPr>
          <w:spacing w:val="-9"/>
        </w:rPr>
        <w:t xml:space="preserve"> </w:t>
      </w:r>
      <w:r>
        <w:t>one</w:t>
      </w:r>
      <w:r>
        <w:rPr>
          <w:spacing w:val="-10"/>
        </w:rPr>
        <w:t xml:space="preserve"> </w:t>
      </w:r>
      <w:r>
        <w:t>week,</w:t>
      </w:r>
      <w:r>
        <w:rPr>
          <w:spacing w:val="-10"/>
        </w:rPr>
        <w:t xml:space="preserve"> </w:t>
      </w:r>
      <w:r>
        <w:t>where such reservations are at least 90 days prior to scheduled</w:t>
      </w:r>
      <w:r>
        <w:rPr>
          <w:spacing w:val="-20"/>
        </w:rPr>
        <w:t xml:space="preserve"> </w:t>
      </w:r>
      <w:r>
        <w:t>arrival.</w:t>
      </w:r>
    </w:p>
    <w:p w14:paraId="52AB7C2E" w14:textId="77777777" w:rsidR="002345F8" w:rsidRDefault="00E531E2">
      <w:pPr>
        <w:pStyle w:val="Heading1"/>
      </w:pPr>
      <w:r>
        <w:t>Payment</w:t>
      </w:r>
    </w:p>
    <w:p w14:paraId="17C7E2C1" w14:textId="77777777" w:rsidR="002345F8" w:rsidRDefault="00E531E2">
      <w:pPr>
        <w:pStyle w:val="BodyText"/>
        <w:ind w:right="102"/>
      </w:pPr>
      <w:r>
        <w:t>Balance</w:t>
      </w:r>
      <w:r>
        <w:rPr>
          <w:spacing w:val="-5"/>
        </w:rPr>
        <w:t xml:space="preserve"> </w:t>
      </w:r>
      <w:r>
        <w:t>is</w:t>
      </w:r>
      <w:r>
        <w:rPr>
          <w:spacing w:val="-6"/>
        </w:rPr>
        <w:t xml:space="preserve"> </w:t>
      </w:r>
      <w:r>
        <w:t>due</w:t>
      </w:r>
      <w:r>
        <w:rPr>
          <w:spacing w:val="-6"/>
        </w:rPr>
        <w:t xml:space="preserve"> </w:t>
      </w:r>
      <w:r>
        <w:t>61</w:t>
      </w:r>
      <w:r>
        <w:rPr>
          <w:spacing w:val="-7"/>
        </w:rPr>
        <w:t xml:space="preserve"> </w:t>
      </w:r>
      <w:r>
        <w:t>days</w:t>
      </w:r>
      <w:r>
        <w:rPr>
          <w:spacing w:val="-6"/>
        </w:rPr>
        <w:t xml:space="preserve"> </w:t>
      </w:r>
      <w:r>
        <w:t>before</w:t>
      </w:r>
      <w:r>
        <w:rPr>
          <w:spacing w:val="-5"/>
        </w:rPr>
        <w:t xml:space="preserve"> </w:t>
      </w:r>
      <w:r>
        <w:t>scheduled</w:t>
      </w:r>
      <w:r>
        <w:rPr>
          <w:spacing w:val="-7"/>
        </w:rPr>
        <w:t xml:space="preserve"> </w:t>
      </w:r>
      <w:r>
        <w:t>arrival,</w:t>
      </w:r>
      <w:r>
        <w:rPr>
          <w:spacing w:val="-5"/>
        </w:rPr>
        <w:t xml:space="preserve"> </w:t>
      </w:r>
      <w:r>
        <w:t>after</w:t>
      </w:r>
      <w:r>
        <w:rPr>
          <w:spacing w:val="-7"/>
        </w:rPr>
        <w:t xml:space="preserve"> </w:t>
      </w:r>
      <w:r>
        <w:t>which</w:t>
      </w:r>
      <w:r>
        <w:rPr>
          <w:spacing w:val="-5"/>
        </w:rPr>
        <w:t xml:space="preserve"> </w:t>
      </w:r>
      <w:r>
        <w:t>it</w:t>
      </w:r>
      <w:r>
        <w:rPr>
          <w:spacing w:val="-4"/>
        </w:rPr>
        <w:t xml:space="preserve"> </w:t>
      </w:r>
      <w:r>
        <w:t>is</w:t>
      </w:r>
      <w:r>
        <w:rPr>
          <w:spacing w:val="-4"/>
        </w:rPr>
        <w:t xml:space="preserve"> </w:t>
      </w:r>
      <w:r>
        <w:rPr>
          <w:b/>
        </w:rPr>
        <w:t>non-refundable</w:t>
      </w:r>
      <w:r>
        <w:t>.</w:t>
      </w:r>
      <w:r>
        <w:rPr>
          <w:spacing w:val="-7"/>
        </w:rPr>
        <w:t xml:space="preserve"> </w:t>
      </w:r>
      <w:r>
        <w:t>In</w:t>
      </w:r>
      <w:r>
        <w:rPr>
          <w:spacing w:val="-7"/>
        </w:rPr>
        <w:t xml:space="preserve"> </w:t>
      </w:r>
      <w:r>
        <w:t>exceptional</w:t>
      </w:r>
      <w:r>
        <w:rPr>
          <w:spacing w:val="-5"/>
        </w:rPr>
        <w:t xml:space="preserve"> </w:t>
      </w:r>
      <w:r>
        <w:t>circumstances</w:t>
      </w:r>
      <w:r>
        <w:rPr>
          <w:spacing w:val="-6"/>
        </w:rPr>
        <w:t xml:space="preserve"> </w:t>
      </w:r>
      <w:r>
        <w:t>and</w:t>
      </w:r>
      <w:r>
        <w:rPr>
          <w:spacing w:val="-4"/>
        </w:rPr>
        <w:t xml:space="preserve"> </w:t>
      </w:r>
      <w:r>
        <w:t>in</w:t>
      </w:r>
      <w:r>
        <w:rPr>
          <w:spacing w:val="-7"/>
        </w:rPr>
        <w:t xml:space="preserve"> </w:t>
      </w:r>
      <w:r>
        <w:t>its sole discretion, Sonora may consider requests to provide alternate dates to guests. We accept payment by credit card or corporate</w:t>
      </w:r>
      <w:r>
        <w:rPr>
          <w:spacing w:val="-11"/>
        </w:rPr>
        <w:t xml:space="preserve"> </w:t>
      </w:r>
      <w:r>
        <w:t>cheque.</w:t>
      </w:r>
      <w:r>
        <w:rPr>
          <w:spacing w:val="-8"/>
        </w:rPr>
        <w:t xml:space="preserve"> </w:t>
      </w:r>
      <w:r>
        <w:t>Sonora</w:t>
      </w:r>
      <w:r>
        <w:rPr>
          <w:spacing w:val="-9"/>
        </w:rPr>
        <w:t xml:space="preserve"> </w:t>
      </w:r>
      <w:r>
        <w:t>accepts</w:t>
      </w:r>
      <w:r>
        <w:rPr>
          <w:spacing w:val="-7"/>
        </w:rPr>
        <w:t xml:space="preserve"> </w:t>
      </w:r>
      <w:r>
        <w:t>Visa,</w:t>
      </w:r>
      <w:r>
        <w:rPr>
          <w:spacing w:val="-8"/>
        </w:rPr>
        <w:t xml:space="preserve"> </w:t>
      </w:r>
      <w:r>
        <w:t>MasterCard,</w:t>
      </w:r>
      <w:r>
        <w:rPr>
          <w:spacing w:val="-8"/>
        </w:rPr>
        <w:t xml:space="preserve"> </w:t>
      </w:r>
      <w:r>
        <w:t>American</w:t>
      </w:r>
      <w:r>
        <w:rPr>
          <w:spacing w:val="-8"/>
        </w:rPr>
        <w:t xml:space="preserve"> </w:t>
      </w:r>
      <w:r>
        <w:t>Express</w:t>
      </w:r>
      <w:r>
        <w:rPr>
          <w:spacing w:val="-6"/>
        </w:rPr>
        <w:t xml:space="preserve"> </w:t>
      </w:r>
      <w:r>
        <w:t>and</w:t>
      </w:r>
      <w:r>
        <w:rPr>
          <w:spacing w:val="-10"/>
        </w:rPr>
        <w:t xml:space="preserve"> </w:t>
      </w:r>
      <w:r>
        <w:t>Union</w:t>
      </w:r>
      <w:r>
        <w:rPr>
          <w:spacing w:val="-10"/>
        </w:rPr>
        <w:t xml:space="preserve"> </w:t>
      </w:r>
      <w:r>
        <w:t>Pay.</w:t>
      </w:r>
      <w:r>
        <w:rPr>
          <w:spacing w:val="-8"/>
        </w:rPr>
        <w:t xml:space="preserve"> </w:t>
      </w:r>
      <w:r>
        <w:t>Cheques</w:t>
      </w:r>
      <w:r>
        <w:rPr>
          <w:spacing w:val="-7"/>
        </w:rPr>
        <w:t xml:space="preserve"> </w:t>
      </w:r>
      <w:r>
        <w:t>should</w:t>
      </w:r>
      <w:r>
        <w:rPr>
          <w:spacing w:val="-8"/>
        </w:rPr>
        <w:t xml:space="preserve"> </w:t>
      </w:r>
      <w:r>
        <w:t>be</w:t>
      </w:r>
      <w:r>
        <w:rPr>
          <w:spacing w:val="-11"/>
        </w:rPr>
        <w:t xml:space="preserve"> </w:t>
      </w:r>
      <w:r>
        <w:t>made</w:t>
      </w:r>
      <w:r>
        <w:rPr>
          <w:spacing w:val="-11"/>
        </w:rPr>
        <w:t xml:space="preserve"> </w:t>
      </w:r>
      <w:r>
        <w:t>payable to London Enterprises Limited. Unless otherwise stated, all monetary amounts referred to in Sonora invoices and in these terms &amp; conditions of booking are in Canadian Dollars and are exclusive of applicable</w:t>
      </w:r>
      <w:r>
        <w:rPr>
          <w:spacing w:val="-35"/>
        </w:rPr>
        <w:t xml:space="preserve"> </w:t>
      </w:r>
      <w:r>
        <w:t>taxes.</w:t>
      </w:r>
    </w:p>
    <w:p w14:paraId="6A52CB1F" w14:textId="77777777" w:rsidR="002345F8" w:rsidRDefault="00E531E2">
      <w:pPr>
        <w:spacing w:before="176" w:line="257" w:lineRule="exact"/>
        <w:ind w:left="107"/>
        <w:jc w:val="both"/>
        <w:rPr>
          <w:b/>
          <w:i/>
          <w:sz w:val="23"/>
        </w:rPr>
      </w:pPr>
      <w:r>
        <w:rPr>
          <w:b/>
        </w:rPr>
        <w:t xml:space="preserve">Cancellation Policy </w:t>
      </w:r>
      <w:r>
        <w:rPr>
          <w:i/>
        </w:rPr>
        <w:t xml:space="preserve">– </w:t>
      </w:r>
      <w:r>
        <w:rPr>
          <w:b/>
          <w:i/>
          <w:sz w:val="23"/>
        </w:rPr>
        <w:t>We are a “Travel Insurance Environment”!</w:t>
      </w:r>
    </w:p>
    <w:p w14:paraId="05474945" w14:textId="77777777" w:rsidR="002345F8" w:rsidRDefault="00E531E2">
      <w:pPr>
        <w:pStyle w:val="BodyText"/>
        <w:ind w:right="98"/>
      </w:pPr>
      <w:r>
        <w:t>The</w:t>
      </w:r>
      <w:r>
        <w:rPr>
          <w:spacing w:val="-4"/>
        </w:rPr>
        <w:t xml:space="preserve"> </w:t>
      </w:r>
      <w:r>
        <w:t>deposit</w:t>
      </w:r>
      <w:r>
        <w:rPr>
          <w:spacing w:val="-3"/>
        </w:rPr>
        <w:t xml:space="preserve"> </w:t>
      </w:r>
      <w:r>
        <w:t>of</w:t>
      </w:r>
      <w:r>
        <w:rPr>
          <w:spacing w:val="-3"/>
        </w:rPr>
        <w:t xml:space="preserve"> </w:t>
      </w:r>
      <w:r>
        <w:t>35%</w:t>
      </w:r>
      <w:r>
        <w:rPr>
          <w:spacing w:val="-3"/>
        </w:rPr>
        <w:t xml:space="preserve"> </w:t>
      </w:r>
      <w:r>
        <w:t>is</w:t>
      </w:r>
      <w:r>
        <w:rPr>
          <w:spacing w:val="-3"/>
        </w:rPr>
        <w:t xml:space="preserve"> </w:t>
      </w:r>
      <w:r>
        <w:t>refundable</w:t>
      </w:r>
      <w:r>
        <w:rPr>
          <w:spacing w:val="-4"/>
        </w:rPr>
        <w:t xml:space="preserve"> </w:t>
      </w:r>
      <w:r>
        <w:t>up</w:t>
      </w:r>
      <w:r>
        <w:rPr>
          <w:spacing w:val="-4"/>
        </w:rPr>
        <w:t xml:space="preserve"> </w:t>
      </w:r>
      <w:r>
        <w:t>to</w:t>
      </w:r>
      <w:r>
        <w:rPr>
          <w:spacing w:val="-3"/>
        </w:rPr>
        <w:t xml:space="preserve"> </w:t>
      </w:r>
      <w:r>
        <w:t>91</w:t>
      </w:r>
      <w:r>
        <w:rPr>
          <w:spacing w:val="-4"/>
        </w:rPr>
        <w:t xml:space="preserve"> </w:t>
      </w:r>
      <w:r>
        <w:t>days</w:t>
      </w:r>
      <w:r>
        <w:rPr>
          <w:spacing w:val="-3"/>
        </w:rPr>
        <w:t xml:space="preserve"> </w:t>
      </w:r>
      <w:r>
        <w:t>prior</w:t>
      </w:r>
      <w:r>
        <w:rPr>
          <w:spacing w:val="-3"/>
        </w:rPr>
        <w:t xml:space="preserve"> </w:t>
      </w:r>
      <w:r>
        <w:t>to</w:t>
      </w:r>
      <w:r>
        <w:rPr>
          <w:spacing w:val="-6"/>
        </w:rPr>
        <w:t xml:space="preserve"> </w:t>
      </w:r>
      <w:r>
        <w:t>travel</w:t>
      </w:r>
      <w:r>
        <w:rPr>
          <w:spacing w:val="-4"/>
        </w:rPr>
        <w:t xml:space="preserve"> </w:t>
      </w:r>
      <w:r>
        <w:t>after</w:t>
      </w:r>
      <w:r>
        <w:rPr>
          <w:spacing w:val="-3"/>
        </w:rPr>
        <w:t xml:space="preserve"> </w:t>
      </w:r>
      <w:r>
        <w:t>which</w:t>
      </w:r>
      <w:r>
        <w:rPr>
          <w:spacing w:val="-4"/>
        </w:rPr>
        <w:t xml:space="preserve"> </w:t>
      </w:r>
      <w:r>
        <w:t>it</w:t>
      </w:r>
      <w:r>
        <w:rPr>
          <w:spacing w:val="-3"/>
        </w:rPr>
        <w:t xml:space="preserve"> </w:t>
      </w:r>
      <w:r>
        <w:t>is</w:t>
      </w:r>
      <w:r>
        <w:rPr>
          <w:spacing w:val="-5"/>
        </w:rPr>
        <w:t xml:space="preserve"> </w:t>
      </w:r>
      <w:r>
        <w:t>non-refundable.</w:t>
      </w:r>
      <w:r>
        <w:rPr>
          <w:spacing w:val="-4"/>
        </w:rPr>
        <w:t xml:space="preserve"> </w:t>
      </w:r>
      <w:r>
        <w:t>Payments</w:t>
      </w:r>
      <w:r>
        <w:rPr>
          <w:spacing w:val="-3"/>
        </w:rPr>
        <w:t xml:space="preserve"> </w:t>
      </w:r>
      <w:r>
        <w:t>made</w:t>
      </w:r>
      <w:r>
        <w:rPr>
          <w:spacing w:val="-4"/>
        </w:rPr>
        <w:t xml:space="preserve"> </w:t>
      </w:r>
      <w:r>
        <w:t>in</w:t>
      </w:r>
      <w:r>
        <w:rPr>
          <w:spacing w:val="-6"/>
        </w:rPr>
        <w:t xml:space="preserve"> </w:t>
      </w:r>
      <w:r>
        <w:t>excess of</w:t>
      </w:r>
      <w:r>
        <w:rPr>
          <w:spacing w:val="-6"/>
        </w:rPr>
        <w:t xml:space="preserve"> </w:t>
      </w:r>
      <w:r>
        <w:t>35%</w:t>
      </w:r>
      <w:r>
        <w:rPr>
          <w:spacing w:val="-7"/>
        </w:rPr>
        <w:t xml:space="preserve"> </w:t>
      </w:r>
      <w:r>
        <w:t>are</w:t>
      </w:r>
      <w:r>
        <w:rPr>
          <w:spacing w:val="-10"/>
        </w:rPr>
        <w:t xml:space="preserve"> </w:t>
      </w:r>
      <w:r>
        <w:t>refundable</w:t>
      </w:r>
      <w:r>
        <w:rPr>
          <w:spacing w:val="-8"/>
        </w:rPr>
        <w:t xml:space="preserve"> </w:t>
      </w:r>
      <w:r>
        <w:t>upon</w:t>
      </w:r>
      <w:r>
        <w:rPr>
          <w:spacing w:val="-9"/>
        </w:rPr>
        <w:t xml:space="preserve"> </w:t>
      </w:r>
      <w:r>
        <w:t>written</w:t>
      </w:r>
      <w:r>
        <w:rPr>
          <w:spacing w:val="-7"/>
        </w:rPr>
        <w:t xml:space="preserve"> </w:t>
      </w:r>
      <w:r>
        <w:t>notice</w:t>
      </w:r>
      <w:r>
        <w:rPr>
          <w:spacing w:val="-8"/>
        </w:rPr>
        <w:t xml:space="preserve"> </w:t>
      </w:r>
      <w:r>
        <w:t>of</w:t>
      </w:r>
      <w:r>
        <w:rPr>
          <w:spacing w:val="-6"/>
        </w:rPr>
        <w:t xml:space="preserve"> </w:t>
      </w:r>
      <w:r>
        <w:t>cancellation</w:t>
      </w:r>
      <w:r>
        <w:rPr>
          <w:spacing w:val="-6"/>
        </w:rPr>
        <w:t xml:space="preserve"> </w:t>
      </w:r>
      <w:r>
        <w:t>from</w:t>
      </w:r>
      <w:r>
        <w:rPr>
          <w:spacing w:val="-7"/>
        </w:rPr>
        <w:t xml:space="preserve"> </w:t>
      </w:r>
      <w:r>
        <w:t>client</w:t>
      </w:r>
      <w:r>
        <w:rPr>
          <w:spacing w:val="-3"/>
        </w:rPr>
        <w:t xml:space="preserve"> </w:t>
      </w:r>
      <w:r>
        <w:rPr>
          <w:b/>
        </w:rPr>
        <w:t>not</w:t>
      </w:r>
      <w:r>
        <w:rPr>
          <w:b/>
          <w:spacing w:val="-7"/>
        </w:rPr>
        <w:t xml:space="preserve"> </w:t>
      </w:r>
      <w:r>
        <w:rPr>
          <w:b/>
        </w:rPr>
        <w:t>less</w:t>
      </w:r>
      <w:r>
        <w:rPr>
          <w:b/>
          <w:spacing w:val="-8"/>
        </w:rPr>
        <w:t xml:space="preserve"> </w:t>
      </w:r>
      <w:r>
        <w:rPr>
          <w:b/>
        </w:rPr>
        <w:t>than</w:t>
      </w:r>
      <w:r>
        <w:rPr>
          <w:b/>
          <w:spacing w:val="-9"/>
        </w:rPr>
        <w:t xml:space="preserve"> </w:t>
      </w:r>
      <w:r>
        <w:rPr>
          <w:b/>
        </w:rPr>
        <w:t>61</w:t>
      </w:r>
      <w:r>
        <w:rPr>
          <w:b/>
          <w:spacing w:val="-8"/>
        </w:rPr>
        <w:t xml:space="preserve"> </w:t>
      </w:r>
      <w:r>
        <w:rPr>
          <w:b/>
        </w:rPr>
        <w:t>days</w:t>
      </w:r>
      <w:r>
        <w:rPr>
          <w:b/>
          <w:spacing w:val="-8"/>
        </w:rPr>
        <w:t xml:space="preserve"> </w:t>
      </w:r>
      <w:r>
        <w:rPr>
          <w:b/>
        </w:rPr>
        <w:t>prior</w:t>
      </w:r>
      <w:r>
        <w:rPr>
          <w:b/>
          <w:spacing w:val="-6"/>
        </w:rPr>
        <w:t xml:space="preserve"> </w:t>
      </w:r>
      <w:r>
        <w:rPr>
          <w:b/>
        </w:rPr>
        <w:t>to</w:t>
      </w:r>
      <w:r>
        <w:rPr>
          <w:b/>
          <w:spacing w:val="-5"/>
        </w:rPr>
        <w:t xml:space="preserve"> </w:t>
      </w:r>
      <w:r>
        <w:rPr>
          <w:b/>
        </w:rPr>
        <w:t>scheduled</w:t>
      </w:r>
      <w:r>
        <w:rPr>
          <w:b/>
          <w:spacing w:val="-9"/>
        </w:rPr>
        <w:t xml:space="preserve"> </w:t>
      </w:r>
      <w:r>
        <w:rPr>
          <w:b/>
        </w:rPr>
        <w:t>arrival</w:t>
      </w:r>
      <w:r>
        <w:t xml:space="preserve">. </w:t>
      </w:r>
      <w:r>
        <w:rPr>
          <w:b/>
        </w:rPr>
        <w:t xml:space="preserve">We strongly recommend that all resort guests purchase travel insurance. </w:t>
      </w:r>
      <w:r>
        <w:t>A short resort season prevents us from making exceptions to our 60-day cancellation policy. Should you or your travel agent require a referral, we are happy to recommend</w:t>
      </w:r>
      <w:r>
        <w:rPr>
          <w:spacing w:val="-7"/>
        </w:rPr>
        <w:t xml:space="preserve"> </w:t>
      </w:r>
      <w:r>
        <w:t>an</w:t>
      </w:r>
      <w:r>
        <w:rPr>
          <w:spacing w:val="-7"/>
        </w:rPr>
        <w:t xml:space="preserve"> </w:t>
      </w:r>
      <w:r>
        <w:t>underwriter.</w:t>
      </w:r>
      <w:r>
        <w:rPr>
          <w:spacing w:val="41"/>
        </w:rPr>
        <w:t xml:space="preserve"> </w:t>
      </w:r>
      <w:r>
        <w:t>For</w:t>
      </w:r>
      <w:r>
        <w:rPr>
          <w:spacing w:val="-7"/>
        </w:rPr>
        <w:t xml:space="preserve"> </w:t>
      </w:r>
      <w:r>
        <w:t>further</w:t>
      </w:r>
      <w:r>
        <w:rPr>
          <w:spacing w:val="-7"/>
        </w:rPr>
        <w:t xml:space="preserve"> </w:t>
      </w:r>
      <w:r>
        <w:t>information</w:t>
      </w:r>
      <w:r>
        <w:rPr>
          <w:spacing w:val="-7"/>
        </w:rPr>
        <w:t xml:space="preserve"> </w:t>
      </w:r>
      <w:r>
        <w:t>on</w:t>
      </w:r>
      <w:r>
        <w:rPr>
          <w:spacing w:val="-5"/>
        </w:rPr>
        <w:t xml:space="preserve"> </w:t>
      </w:r>
      <w:r>
        <w:t>Sonora’s</w:t>
      </w:r>
      <w:r>
        <w:rPr>
          <w:spacing w:val="-9"/>
        </w:rPr>
        <w:t xml:space="preserve"> </w:t>
      </w:r>
      <w:r>
        <w:t>travel</w:t>
      </w:r>
      <w:r>
        <w:rPr>
          <w:spacing w:val="-7"/>
        </w:rPr>
        <w:t xml:space="preserve"> </w:t>
      </w:r>
      <w:r>
        <w:t>insurance</w:t>
      </w:r>
      <w:r>
        <w:rPr>
          <w:spacing w:val="-8"/>
        </w:rPr>
        <w:t xml:space="preserve"> </w:t>
      </w:r>
      <w:r>
        <w:t>packages,</w:t>
      </w:r>
      <w:r>
        <w:rPr>
          <w:spacing w:val="-7"/>
        </w:rPr>
        <w:t xml:space="preserve"> </w:t>
      </w:r>
      <w:r>
        <w:t>please</w:t>
      </w:r>
      <w:r>
        <w:rPr>
          <w:spacing w:val="-8"/>
        </w:rPr>
        <w:t xml:space="preserve"> </w:t>
      </w:r>
      <w:r>
        <w:t>enquire</w:t>
      </w:r>
      <w:r>
        <w:rPr>
          <w:spacing w:val="-7"/>
        </w:rPr>
        <w:t xml:space="preserve"> </w:t>
      </w:r>
      <w:r>
        <w:t>at</w:t>
      </w:r>
      <w:r>
        <w:rPr>
          <w:spacing w:val="-7"/>
        </w:rPr>
        <w:t xml:space="preserve"> </w:t>
      </w:r>
      <w:r>
        <w:t>the</w:t>
      </w:r>
      <w:r>
        <w:rPr>
          <w:spacing w:val="-8"/>
        </w:rPr>
        <w:t xml:space="preserve"> </w:t>
      </w:r>
      <w:r>
        <w:t>time</w:t>
      </w:r>
      <w:r>
        <w:rPr>
          <w:spacing w:val="-8"/>
        </w:rPr>
        <w:t xml:space="preserve"> </w:t>
      </w:r>
      <w:r>
        <w:t>of booking.</w:t>
      </w:r>
    </w:p>
    <w:p w14:paraId="1AD289DA" w14:textId="77777777" w:rsidR="002345F8" w:rsidRDefault="00E531E2">
      <w:pPr>
        <w:pStyle w:val="Heading1"/>
        <w:spacing w:before="182"/>
      </w:pPr>
      <w:r>
        <w:t>Taxes, Fees and Surcharges</w:t>
      </w:r>
    </w:p>
    <w:p w14:paraId="6BEE7051" w14:textId="0005ADEE" w:rsidR="002345F8" w:rsidRDefault="00E531E2" w:rsidP="009720AC">
      <w:pPr>
        <w:pStyle w:val="BodyText"/>
        <w:ind w:right="107"/>
      </w:pPr>
      <w:r>
        <w:t>Guests</w:t>
      </w:r>
      <w:r>
        <w:rPr>
          <w:spacing w:val="-13"/>
        </w:rPr>
        <w:t xml:space="preserve"> </w:t>
      </w:r>
      <w:r>
        <w:t>are</w:t>
      </w:r>
      <w:r>
        <w:rPr>
          <w:spacing w:val="-15"/>
        </w:rPr>
        <w:t xml:space="preserve"> </w:t>
      </w:r>
      <w:r>
        <w:t>responsible</w:t>
      </w:r>
      <w:r>
        <w:rPr>
          <w:spacing w:val="-15"/>
        </w:rPr>
        <w:t xml:space="preserve"> </w:t>
      </w:r>
      <w:r>
        <w:t>for</w:t>
      </w:r>
      <w:r>
        <w:rPr>
          <w:spacing w:val="-14"/>
        </w:rPr>
        <w:t xml:space="preserve"> </w:t>
      </w:r>
      <w:r>
        <w:t>all</w:t>
      </w:r>
      <w:r>
        <w:rPr>
          <w:spacing w:val="-17"/>
        </w:rPr>
        <w:t xml:space="preserve"> </w:t>
      </w:r>
      <w:r>
        <w:t>applicable</w:t>
      </w:r>
      <w:r>
        <w:rPr>
          <w:spacing w:val="-15"/>
        </w:rPr>
        <w:t xml:space="preserve"> </w:t>
      </w:r>
      <w:r>
        <w:t>taxes,</w:t>
      </w:r>
      <w:r>
        <w:rPr>
          <w:spacing w:val="-15"/>
        </w:rPr>
        <w:t xml:space="preserve"> </w:t>
      </w:r>
      <w:r>
        <w:t>fees</w:t>
      </w:r>
      <w:r>
        <w:rPr>
          <w:spacing w:val="-13"/>
        </w:rPr>
        <w:t xml:space="preserve"> </w:t>
      </w:r>
      <w:r>
        <w:t>and</w:t>
      </w:r>
      <w:r>
        <w:rPr>
          <w:spacing w:val="-16"/>
        </w:rPr>
        <w:t xml:space="preserve"> </w:t>
      </w:r>
      <w:r>
        <w:t>surcharges</w:t>
      </w:r>
      <w:r>
        <w:rPr>
          <w:spacing w:val="-13"/>
        </w:rPr>
        <w:t xml:space="preserve"> </w:t>
      </w:r>
      <w:r>
        <w:t>payable</w:t>
      </w:r>
      <w:r>
        <w:rPr>
          <w:spacing w:val="-15"/>
        </w:rPr>
        <w:t xml:space="preserve"> </w:t>
      </w:r>
      <w:r>
        <w:t>in</w:t>
      </w:r>
      <w:r>
        <w:rPr>
          <w:spacing w:val="-14"/>
        </w:rPr>
        <w:t xml:space="preserve"> </w:t>
      </w:r>
      <w:r>
        <w:t>respect</w:t>
      </w:r>
      <w:r>
        <w:rPr>
          <w:spacing w:val="-16"/>
        </w:rPr>
        <w:t xml:space="preserve"> </w:t>
      </w:r>
      <w:r>
        <w:t>of</w:t>
      </w:r>
      <w:r>
        <w:rPr>
          <w:spacing w:val="-16"/>
        </w:rPr>
        <w:t xml:space="preserve"> </w:t>
      </w:r>
      <w:r>
        <w:t>each</w:t>
      </w:r>
      <w:r>
        <w:rPr>
          <w:spacing w:val="-14"/>
        </w:rPr>
        <w:t xml:space="preserve"> </w:t>
      </w:r>
      <w:r>
        <w:t>booking.</w:t>
      </w:r>
      <w:r>
        <w:rPr>
          <w:spacing w:val="27"/>
        </w:rPr>
        <w:t xml:space="preserve"> </w:t>
      </w:r>
      <w:r>
        <w:t>These</w:t>
      </w:r>
      <w:r>
        <w:rPr>
          <w:spacing w:val="-15"/>
        </w:rPr>
        <w:t xml:space="preserve"> </w:t>
      </w:r>
      <w:r>
        <w:t>taxes</w:t>
      </w:r>
      <w:r>
        <w:rPr>
          <w:spacing w:val="-13"/>
        </w:rPr>
        <w:t xml:space="preserve"> </w:t>
      </w:r>
      <w:r>
        <w:t>include the Goods and Services Tax (GST) of 5%</w:t>
      </w:r>
      <w:r w:rsidR="00323A69">
        <w:t xml:space="preserve"> and</w:t>
      </w:r>
      <w:r>
        <w:t xml:space="preserve"> a Hotel </w:t>
      </w:r>
      <w:r w:rsidR="009720AC">
        <w:t xml:space="preserve">Tax of </w:t>
      </w:r>
      <w:r>
        <w:t>$8 per room per day. There is also a supplementary conservation fee of $20 per person per day plus GST that will be added to each booking. The conservation fee is used to improve and support local resources and the surrounding environment.  All taxes, fees and surcharges are subject to change without prior notice.</w:t>
      </w:r>
    </w:p>
    <w:p w14:paraId="3557D1E8" w14:textId="77777777" w:rsidR="002345F8" w:rsidRDefault="00E531E2">
      <w:pPr>
        <w:pStyle w:val="Heading1"/>
        <w:spacing w:line="240" w:lineRule="auto"/>
      </w:pPr>
      <w:r>
        <w:t>Amounts Included in Booking</w:t>
      </w:r>
    </w:p>
    <w:p w14:paraId="051C7C23" w14:textId="77777777" w:rsidR="002345F8" w:rsidRDefault="00E531E2">
      <w:pPr>
        <w:pStyle w:val="BodyText"/>
        <w:spacing w:before="2"/>
        <w:ind w:right="101"/>
      </w:pPr>
      <w:r>
        <w:t xml:space="preserve">All our customized packages are sold for a single all-inclusive price. Unless otherwise stated in your reservation, the following are </w:t>
      </w:r>
      <w:r>
        <w:rPr>
          <w:b/>
        </w:rPr>
        <w:t xml:space="preserve">NOT </w:t>
      </w:r>
      <w:r>
        <w:t>included in the standard booking price: Gratuities, Spa Services and purchases, Special Charters and Activities, Gift Shop purchases, Vintage Wine Cellar selections, spirits, excluding beer and house wines, and any other services, items and amenities not expressly stated in your reservation contract.</w:t>
      </w:r>
    </w:p>
    <w:p w14:paraId="30D30FCD" w14:textId="77777777" w:rsidR="002345F8" w:rsidRDefault="00E531E2">
      <w:pPr>
        <w:pStyle w:val="Heading1"/>
      </w:pPr>
      <w:r>
        <w:t>Use of Amenities</w:t>
      </w:r>
    </w:p>
    <w:p w14:paraId="2C11F115" w14:textId="77777777" w:rsidR="002345F8" w:rsidRDefault="00E531E2">
      <w:pPr>
        <w:pStyle w:val="BodyText"/>
        <w:ind w:right="102"/>
      </w:pPr>
      <w:r>
        <w:t>All facilities and amenities at Sonora must be used in accordance with Sonora’s rules and regulations concerning use and hours of operation.</w:t>
      </w:r>
    </w:p>
    <w:p w14:paraId="475A82A7" w14:textId="77777777" w:rsidR="002345F8" w:rsidRDefault="00E531E2">
      <w:pPr>
        <w:pStyle w:val="BodyText"/>
        <w:spacing w:before="179"/>
        <w:ind w:right="102"/>
        <w:rPr>
          <w:b/>
        </w:rPr>
      </w:pPr>
      <w:r>
        <w:t>To the extent any guest within your group uses a resort vehicle provided as a courtesy by Sonora, Sonora fully disclaims all</w:t>
      </w:r>
      <w:r>
        <w:rPr>
          <w:spacing w:val="-7"/>
        </w:rPr>
        <w:t xml:space="preserve"> </w:t>
      </w:r>
      <w:r>
        <w:t>liability</w:t>
      </w:r>
      <w:r>
        <w:rPr>
          <w:spacing w:val="-8"/>
        </w:rPr>
        <w:t xml:space="preserve"> </w:t>
      </w:r>
      <w:r>
        <w:t>for</w:t>
      </w:r>
      <w:r>
        <w:rPr>
          <w:spacing w:val="-7"/>
        </w:rPr>
        <w:t xml:space="preserve"> </w:t>
      </w:r>
      <w:r>
        <w:t>any</w:t>
      </w:r>
      <w:r>
        <w:rPr>
          <w:spacing w:val="-7"/>
        </w:rPr>
        <w:t xml:space="preserve"> </w:t>
      </w:r>
      <w:r>
        <w:t>injury</w:t>
      </w:r>
      <w:r>
        <w:rPr>
          <w:spacing w:val="-10"/>
        </w:rPr>
        <w:t xml:space="preserve"> </w:t>
      </w:r>
      <w:r>
        <w:t>or</w:t>
      </w:r>
      <w:r>
        <w:rPr>
          <w:spacing w:val="-8"/>
        </w:rPr>
        <w:t xml:space="preserve"> </w:t>
      </w:r>
      <w:r>
        <w:t>damage</w:t>
      </w:r>
      <w:r>
        <w:rPr>
          <w:spacing w:val="-8"/>
        </w:rPr>
        <w:t xml:space="preserve"> </w:t>
      </w:r>
      <w:r>
        <w:t>to</w:t>
      </w:r>
      <w:r>
        <w:rPr>
          <w:spacing w:val="-7"/>
        </w:rPr>
        <w:t xml:space="preserve"> </w:t>
      </w:r>
      <w:r>
        <w:t>person</w:t>
      </w:r>
      <w:r>
        <w:rPr>
          <w:spacing w:val="-9"/>
        </w:rPr>
        <w:t xml:space="preserve"> </w:t>
      </w:r>
      <w:r>
        <w:t>or</w:t>
      </w:r>
      <w:r>
        <w:rPr>
          <w:spacing w:val="-7"/>
        </w:rPr>
        <w:t xml:space="preserve"> </w:t>
      </w:r>
      <w:r>
        <w:t>property</w:t>
      </w:r>
      <w:r>
        <w:rPr>
          <w:spacing w:val="-7"/>
        </w:rPr>
        <w:t xml:space="preserve"> </w:t>
      </w:r>
      <w:r>
        <w:t>which</w:t>
      </w:r>
      <w:r>
        <w:rPr>
          <w:spacing w:val="-7"/>
        </w:rPr>
        <w:t xml:space="preserve"> </w:t>
      </w:r>
      <w:r>
        <w:t>directly</w:t>
      </w:r>
      <w:r>
        <w:rPr>
          <w:spacing w:val="-8"/>
        </w:rPr>
        <w:t xml:space="preserve"> </w:t>
      </w:r>
      <w:r>
        <w:t>or</w:t>
      </w:r>
      <w:r>
        <w:rPr>
          <w:spacing w:val="-9"/>
        </w:rPr>
        <w:t xml:space="preserve"> </w:t>
      </w:r>
      <w:r>
        <w:t>indirectly</w:t>
      </w:r>
      <w:r>
        <w:rPr>
          <w:spacing w:val="-8"/>
        </w:rPr>
        <w:t xml:space="preserve"> </w:t>
      </w:r>
      <w:r>
        <w:t>results</w:t>
      </w:r>
      <w:r>
        <w:rPr>
          <w:spacing w:val="-8"/>
        </w:rPr>
        <w:t xml:space="preserve"> </w:t>
      </w:r>
      <w:r>
        <w:t>from</w:t>
      </w:r>
      <w:r>
        <w:rPr>
          <w:spacing w:val="-7"/>
        </w:rPr>
        <w:t xml:space="preserve"> </w:t>
      </w:r>
      <w:r>
        <w:t>the</w:t>
      </w:r>
      <w:r>
        <w:rPr>
          <w:spacing w:val="-7"/>
        </w:rPr>
        <w:t xml:space="preserve"> </w:t>
      </w:r>
      <w:r>
        <w:t>use</w:t>
      </w:r>
      <w:r>
        <w:rPr>
          <w:spacing w:val="-8"/>
        </w:rPr>
        <w:t xml:space="preserve"> </w:t>
      </w:r>
      <w:r>
        <w:t>of</w:t>
      </w:r>
      <w:r>
        <w:rPr>
          <w:spacing w:val="-9"/>
        </w:rPr>
        <w:t xml:space="preserve"> </w:t>
      </w:r>
      <w:r>
        <w:t>such</w:t>
      </w:r>
      <w:r>
        <w:rPr>
          <w:spacing w:val="-9"/>
        </w:rPr>
        <w:t xml:space="preserve"> </w:t>
      </w:r>
      <w:r>
        <w:t>vehicle, regardless</w:t>
      </w:r>
      <w:r>
        <w:rPr>
          <w:spacing w:val="-3"/>
        </w:rPr>
        <w:t xml:space="preserve"> </w:t>
      </w:r>
      <w:r>
        <w:t>of</w:t>
      </w:r>
      <w:r>
        <w:rPr>
          <w:spacing w:val="-3"/>
        </w:rPr>
        <w:t xml:space="preserve"> </w:t>
      </w:r>
      <w:r>
        <w:t>the</w:t>
      </w:r>
      <w:r>
        <w:rPr>
          <w:spacing w:val="-4"/>
        </w:rPr>
        <w:t xml:space="preserve"> </w:t>
      </w:r>
      <w:r>
        <w:t>cause</w:t>
      </w:r>
      <w:r>
        <w:rPr>
          <w:spacing w:val="-4"/>
        </w:rPr>
        <w:t xml:space="preserve"> </w:t>
      </w:r>
      <w:r>
        <w:t>(including</w:t>
      </w:r>
      <w:r>
        <w:rPr>
          <w:spacing w:val="-4"/>
        </w:rPr>
        <w:t xml:space="preserve"> </w:t>
      </w:r>
      <w:r>
        <w:t>negligence),</w:t>
      </w:r>
      <w:r>
        <w:rPr>
          <w:spacing w:val="-4"/>
        </w:rPr>
        <w:t xml:space="preserve"> </w:t>
      </w:r>
      <w:r>
        <w:t>and</w:t>
      </w:r>
      <w:r>
        <w:rPr>
          <w:spacing w:val="-3"/>
        </w:rPr>
        <w:t xml:space="preserve"> </w:t>
      </w:r>
      <w:r>
        <w:t>you</w:t>
      </w:r>
      <w:r>
        <w:rPr>
          <w:spacing w:val="-4"/>
        </w:rPr>
        <w:t xml:space="preserve"> </w:t>
      </w:r>
      <w:r>
        <w:t>will</w:t>
      </w:r>
      <w:r>
        <w:rPr>
          <w:spacing w:val="-4"/>
        </w:rPr>
        <w:t xml:space="preserve"> </w:t>
      </w:r>
      <w:r>
        <w:t>fully</w:t>
      </w:r>
      <w:r>
        <w:rPr>
          <w:spacing w:val="-5"/>
        </w:rPr>
        <w:t xml:space="preserve"> </w:t>
      </w:r>
      <w:r>
        <w:t>indemnify</w:t>
      </w:r>
      <w:r>
        <w:rPr>
          <w:spacing w:val="-4"/>
        </w:rPr>
        <w:t xml:space="preserve"> </w:t>
      </w:r>
      <w:r>
        <w:t>Sonora</w:t>
      </w:r>
      <w:r>
        <w:rPr>
          <w:spacing w:val="-5"/>
        </w:rPr>
        <w:t xml:space="preserve"> </w:t>
      </w:r>
      <w:r>
        <w:t>for</w:t>
      </w:r>
      <w:r>
        <w:rPr>
          <w:spacing w:val="-5"/>
        </w:rPr>
        <w:t xml:space="preserve"> </w:t>
      </w:r>
      <w:r>
        <w:t>any</w:t>
      </w:r>
      <w:r>
        <w:rPr>
          <w:spacing w:val="-3"/>
        </w:rPr>
        <w:t xml:space="preserve"> </w:t>
      </w:r>
      <w:r>
        <w:t>damage,</w:t>
      </w:r>
      <w:r>
        <w:rPr>
          <w:spacing w:val="-2"/>
        </w:rPr>
        <w:t xml:space="preserve"> </w:t>
      </w:r>
      <w:r>
        <w:t>liability</w:t>
      </w:r>
      <w:r>
        <w:rPr>
          <w:spacing w:val="-4"/>
        </w:rPr>
        <w:t xml:space="preserve"> </w:t>
      </w:r>
      <w:r>
        <w:t>or</w:t>
      </w:r>
      <w:r>
        <w:rPr>
          <w:spacing w:val="-3"/>
        </w:rPr>
        <w:t xml:space="preserve"> </w:t>
      </w:r>
      <w:r>
        <w:t>claims</w:t>
      </w:r>
      <w:r>
        <w:rPr>
          <w:spacing w:val="-3"/>
        </w:rPr>
        <w:t xml:space="preserve"> </w:t>
      </w:r>
      <w:r>
        <w:t xml:space="preserve">that result therefrom. This includes, but is not limited to, any accidents which occur if a guest drives a resort vehicle while intoxicated.  </w:t>
      </w:r>
      <w:r>
        <w:rPr>
          <w:b/>
        </w:rPr>
        <w:t xml:space="preserve">Under no circumstance should any guest drive a resort vehicle if they have consumed any </w:t>
      </w:r>
      <w:r>
        <w:rPr>
          <w:b/>
          <w:spacing w:val="6"/>
        </w:rPr>
        <w:t xml:space="preserve"> </w:t>
      </w:r>
      <w:r>
        <w:rPr>
          <w:b/>
        </w:rPr>
        <w:t>alcohol</w:t>
      </w:r>
    </w:p>
    <w:p w14:paraId="76531A34" w14:textId="77777777" w:rsidR="002345F8" w:rsidRDefault="00E531E2">
      <w:pPr>
        <w:pStyle w:val="Heading1"/>
        <w:numPr>
          <w:ilvl w:val="0"/>
          <w:numId w:val="1"/>
        </w:numPr>
        <w:tabs>
          <w:tab w:val="left" w:pos="260"/>
        </w:tabs>
        <w:spacing w:before="0" w:line="240" w:lineRule="auto"/>
        <w:ind w:hanging="151"/>
      </w:pPr>
      <w:r>
        <w:t>under</w:t>
      </w:r>
      <w:r>
        <w:rPr>
          <w:spacing w:val="-15"/>
        </w:rPr>
        <w:t xml:space="preserve"> </w:t>
      </w:r>
      <w:r>
        <w:t>such</w:t>
      </w:r>
      <w:r>
        <w:rPr>
          <w:spacing w:val="-16"/>
        </w:rPr>
        <w:t xml:space="preserve"> </w:t>
      </w:r>
      <w:r>
        <w:t>circumstances</w:t>
      </w:r>
      <w:r>
        <w:rPr>
          <w:spacing w:val="-18"/>
        </w:rPr>
        <w:t xml:space="preserve"> </w:t>
      </w:r>
      <w:r>
        <w:t>Sonora</w:t>
      </w:r>
      <w:r>
        <w:rPr>
          <w:spacing w:val="-17"/>
        </w:rPr>
        <w:t xml:space="preserve"> </w:t>
      </w:r>
      <w:r>
        <w:t>staff</w:t>
      </w:r>
      <w:r>
        <w:rPr>
          <w:spacing w:val="-15"/>
        </w:rPr>
        <w:t xml:space="preserve"> </w:t>
      </w:r>
      <w:r>
        <w:t>are</w:t>
      </w:r>
      <w:r>
        <w:rPr>
          <w:spacing w:val="-17"/>
        </w:rPr>
        <w:t xml:space="preserve"> </w:t>
      </w:r>
      <w:r>
        <w:t>available</w:t>
      </w:r>
      <w:r>
        <w:rPr>
          <w:spacing w:val="-17"/>
        </w:rPr>
        <w:t xml:space="preserve"> </w:t>
      </w:r>
      <w:r>
        <w:t>upon</w:t>
      </w:r>
      <w:r>
        <w:rPr>
          <w:spacing w:val="-16"/>
        </w:rPr>
        <w:t xml:space="preserve"> </w:t>
      </w:r>
      <w:r>
        <w:t>request</w:t>
      </w:r>
      <w:r>
        <w:rPr>
          <w:spacing w:val="-15"/>
        </w:rPr>
        <w:t xml:space="preserve"> </w:t>
      </w:r>
      <w:r>
        <w:t>to</w:t>
      </w:r>
      <w:r>
        <w:rPr>
          <w:spacing w:val="-18"/>
        </w:rPr>
        <w:t xml:space="preserve"> </w:t>
      </w:r>
      <w:r>
        <w:t>transport</w:t>
      </w:r>
      <w:r>
        <w:rPr>
          <w:spacing w:val="-16"/>
        </w:rPr>
        <w:t xml:space="preserve"> </w:t>
      </w:r>
      <w:r>
        <w:t>any</w:t>
      </w:r>
      <w:r>
        <w:rPr>
          <w:spacing w:val="-17"/>
        </w:rPr>
        <w:t xml:space="preserve"> </w:t>
      </w:r>
      <w:r>
        <w:t>guest</w:t>
      </w:r>
      <w:r>
        <w:rPr>
          <w:spacing w:val="-16"/>
        </w:rPr>
        <w:t xml:space="preserve"> </w:t>
      </w:r>
      <w:r>
        <w:t>within</w:t>
      </w:r>
      <w:r>
        <w:rPr>
          <w:spacing w:val="-19"/>
        </w:rPr>
        <w:t xml:space="preserve"> </w:t>
      </w:r>
      <w:r>
        <w:t>resort</w:t>
      </w:r>
      <w:r>
        <w:rPr>
          <w:spacing w:val="-19"/>
        </w:rPr>
        <w:t xml:space="preserve"> </w:t>
      </w:r>
      <w:r>
        <w:t>property.</w:t>
      </w:r>
    </w:p>
    <w:p w14:paraId="6D213F6A" w14:textId="77777777" w:rsidR="002345F8" w:rsidRDefault="00E531E2">
      <w:pPr>
        <w:spacing w:before="179" w:line="247" w:lineRule="exact"/>
        <w:ind w:left="107"/>
        <w:jc w:val="both"/>
        <w:rPr>
          <w:b/>
        </w:rPr>
      </w:pPr>
      <w:r>
        <w:rPr>
          <w:b/>
        </w:rPr>
        <w:t>Damage to Sonora Property</w:t>
      </w:r>
    </w:p>
    <w:p w14:paraId="2F8AAF88" w14:textId="77777777" w:rsidR="002345F8" w:rsidRDefault="00E531E2">
      <w:pPr>
        <w:pStyle w:val="BodyText"/>
        <w:ind w:right="101"/>
      </w:pPr>
      <w:r>
        <w:t>Artwork, furniture and other property of significant value (“Property”) are located throughout Sonora and should be treated by all guests with care. You agree to reimburse Sonora for the full cost of any damage to Property caused, accidentally or otherwise, by any guest within your group at Sonora. You hereby authorize Sonora to charge the replacement value or, if Sonora determines it is applicable, the repair cost, for any such damaged Property to your credit card without having to obtain any further authorization from you; alternatively, at Sonora’s option, you will pay this amount to Sonora within seven (7) days of demand for same.</w:t>
      </w:r>
    </w:p>
    <w:p w14:paraId="767CCF24" w14:textId="77777777" w:rsidR="002345F8" w:rsidRDefault="002345F8">
      <w:pPr>
        <w:sectPr w:rsidR="002345F8">
          <w:footerReference w:type="default" r:id="rId8"/>
          <w:type w:val="continuous"/>
          <w:pgSz w:w="12240" w:h="15840"/>
          <w:pgMar w:top="780" w:right="900" w:bottom="880" w:left="900" w:header="720" w:footer="700" w:gutter="0"/>
          <w:pgBorders w:offsetFrom="page">
            <w:top w:val="single" w:sz="12" w:space="24" w:color="000000"/>
            <w:left w:val="single" w:sz="12" w:space="24" w:color="000000"/>
            <w:bottom w:val="single" w:sz="12" w:space="24" w:color="000000"/>
            <w:right w:val="single" w:sz="12" w:space="24" w:color="000000"/>
          </w:pgBorders>
          <w:cols w:space="720"/>
        </w:sectPr>
      </w:pPr>
    </w:p>
    <w:p w14:paraId="2D239702" w14:textId="77777777" w:rsidR="002345F8" w:rsidRDefault="00E531E2">
      <w:pPr>
        <w:pStyle w:val="Heading1"/>
        <w:spacing w:before="72"/>
      </w:pPr>
      <w:r>
        <w:t>Check-in/Check-out Times</w:t>
      </w:r>
    </w:p>
    <w:p w14:paraId="4964F62D" w14:textId="77777777" w:rsidR="002345F8" w:rsidRDefault="00E531E2">
      <w:pPr>
        <w:pStyle w:val="BodyText"/>
        <w:ind w:right="107"/>
      </w:pPr>
      <w:r>
        <w:t>Check-in is on or after 4:00 pm and check-out is by 12:00 pm, unless other arrangements have been made in advance with Sonora.  Additional charges may apply if these times are not complied with.</w:t>
      </w:r>
    </w:p>
    <w:p w14:paraId="4144FD01" w14:textId="77777777" w:rsidR="002345F8" w:rsidRDefault="00E531E2">
      <w:pPr>
        <w:spacing w:before="171" w:line="248" w:lineRule="exact"/>
        <w:ind w:left="107" w:right="102"/>
        <w:jc w:val="both"/>
        <w:rPr>
          <w:b/>
          <w:i/>
          <w:sz w:val="23"/>
        </w:rPr>
      </w:pPr>
      <w:r>
        <w:t>Scheduled</w:t>
      </w:r>
      <w:r>
        <w:rPr>
          <w:spacing w:val="-11"/>
        </w:rPr>
        <w:t xml:space="preserve"> </w:t>
      </w:r>
      <w:r>
        <w:t>flights</w:t>
      </w:r>
      <w:r>
        <w:rPr>
          <w:spacing w:val="-9"/>
        </w:rPr>
        <w:t xml:space="preserve"> </w:t>
      </w:r>
      <w:r>
        <w:t>depart</w:t>
      </w:r>
      <w:r>
        <w:rPr>
          <w:spacing w:val="-10"/>
        </w:rPr>
        <w:t xml:space="preserve"> </w:t>
      </w:r>
      <w:r>
        <w:t>for</w:t>
      </w:r>
      <w:r>
        <w:rPr>
          <w:spacing w:val="-13"/>
        </w:rPr>
        <w:t xml:space="preserve"> </w:t>
      </w:r>
      <w:r>
        <w:t>Sonora</w:t>
      </w:r>
      <w:r>
        <w:rPr>
          <w:spacing w:val="-12"/>
        </w:rPr>
        <w:t xml:space="preserve"> </w:t>
      </w:r>
      <w:r>
        <w:t>at</w:t>
      </w:r>
      <w:r>
        <w:rPr>
          <w:spacing w:val="-10"/>
        </w:rPr>
        <w:t xml:space="preserve"> </w:t>
      </w:r>
      <w:r>
        <w:t>3:00</w:t>
      </w:r>
      <w:r>
        <w:rPr>
          <w:spacing w:val="-11"/>
        </w:rPr>
        <w:t xml:space="preserve"> </w:t>
      </w:r>
      <w:r>
        <w:t>pm</w:t>
      </w:r>
      <w:r>
        <w:rPr>
          <w:spacing w:val="-10"/>
        </w:rPr>
        <w:t xml:space="preserve"> </w:t>
      </w:r>
      <w:r>
        <w:t>or</w:t>
      </w:r>
      <w:r>
        <w:rPr>
          <w:spacing w:val="-10"/>
        </w:rPr>
        <w:t xml:space="preserve"> </w:t>
      </w:r>
      <w:r>
        <w:t>3:30</w:t>
      </w:r>
      <w:r>
        <w:rPr>
          <w:spacing w:val="-11"/>
        </w:rPr>
        <w:t xml:space="preserve"> </w:t>
      </w:r>
      <w:r>
        <w:t>pm.</w:t>
      </w:r>
      <w:r>
        <w:rPr>
          <w:spacing w:val="-11"/>
        </w:rPr>
        <w:t xml:space="preserve"> </w:t>
      </w:r>
      <w:r>
        <w:t>The</w:t>
      </w:r>
      <w:r>
        <w:rPr>
          <w:spacing w:val="-11"/>
        </w:rPr>
        <w:t xml:space="preserve"> </w:t>
      </w:r>
      <w:r>
        <w:t>flight</w:t>
      </w:r>
      <w:r>
        <w:rPr>
          <w:spacing w:val="-13"/>
        </w:rPr>
        <w:t xml:space="preserve"> </w:t>
      </w:r>
      <w:r>
        <w:t>takes</w:t>
      </w:r>
      <w:r>
        <w:rPr>
          <w:spacing w:val="-10"/>
        </w:rPr>
        <w:t xml:space="preserve"> </w:t>
      </w:r>
      <w:r>
        <w:t>approximately</w:t>
      </w:r>
      <w:r>
        <w:rPr>
          <w:spacing w:val="-12"/>
        </w:rPr>
        <w:t xml:space="preserve"> </w:t>
      </w:r>
      <w:r>
        <w:t>45</w:t>
      </w:r>
      <w:r>
        <w:rPr>
          <w:spacing w:val="-9"/>
        </w:rPr>
        <w:t xml:space="preserve"> </w:t>
      </w:r>
      <w:r>
        <w:t>–</w:t>
      </w:r>
      <w:r>
        <w:rPr>
          <w:spacing w:val="-11"/>
        </w:rPr>
        <w:t xml:space="preserve"> </w:t>
      </w:r>
      <w:r>
        <w:t>60</w:t>
      </w:r>
      <w:r>
        <w:rPr>
          <w:spacing w:val="-11"/>
        </w:rPr>
        <w:t xml:space="preserve"> </w:t>
      </w:r>
      <w:r>
        <w:t>minutes.</w:t>
      </w:r>
      <w:r>
        <w:rPr>
          <w:spacing w:val="44"/>
        </w:rPr>
        <w:t xml:space="preserve"> </w:t>
      </w:r>
      <w:r>
        <w:t>Return</w:t>
      </w:r>
      <w:r>
        <w:rPr>
          <w:spacing w:val="-11"/>
        </w:rPr>
        <w:t xml:space="preserve"> </w:t>
      </w:r>
      <w:r>
        <w:t>flights usually</w:t>
      </w:r>
      <w:r>
        <w:rPr>
          <w:spacing w:val="-15"/>
        </w:rPr>
        <w:t xml:space="preserve"> </w:t>
      </w:r>
      <w:r>
        <w:t>arrive</w:t>
      </w:r>
      <w:r>
        <w:rPr>
          <w:spacing w:val="-15"/>
        </w:rPr>
        <w:t xml:space="preserve"> </w:t>
      </w:r>
      <w:r>
        <w:t>back</w:t>
      </w:r>
      <w:r>
        <w:rPr>
          <w:spacing w:val="-14"/>
        </w:rPr>
        <w:t xml:space="preserve"> </w:t>
      </w:r>
      <w:r>
        <w:t>into</w:t>
      </w:r>
      <w:r>
        <w:rPr>
          <w:spacing w:val="-14"/>
        </w:rPr>
        <w:t xml:space="preserve"> </w:t>
      </w:r>
      <w:r>
        <w:t>Vancouver</w:t>
      </w:r>
      <w:r>
        <w:rPr>
          <w:spacing w:val="-14"/>
        </w:rPr>
        <w:t xml:space="preserve"> </w:t>
      </w:r>
      <w:r>
        <w:t>by</w:t>
      </w:r>
      <w:r>
        <w:rPr>
          <w:spacing w:val="-15"/>
        </w:rPr>
        <w:t xml:space="preserve"> </w:t>
      </w:r>
      <w:r>
        <w:t>5:15</w:t>
      </w:r>
      <w:r>
        <w:rPr>
          <w:spacing w:val="-15"/>
        </w:rPr>
        <w:t xml:space="preserve"> </w:t>
      </w:r>
      <w:r>
        <w:t>pm.</w:t>
      </w:r>
      <w:r>
        <w:rPr>
          <w:spacing w:val="26"/>
        </w:rPr>
        <w:t xml:space="preserve"> </w:t>
      </w:r>
      <w:r>
        <w:rPr>
          <w:b/>
          <w:i/>
          <w:sz w:val="23"/>
        </w:rPr>
        <w:t>Note:</w:t>
      </w:r>
      <w:r>
        <w:rPr>
          <w:b/>
          <w:i/>
          <w:spacing w:val="-17"/>
          <w:sz w:val="23"/>
        </w:rPr>
        <w:t xml:space="preserve"> </w:t>
      </w:r>
      <w:r>
        <w:rPr>
          <w:b/>
          <w:i/>
          <w:sz w:val="23"/>
        </w:rPr>
        <w:t>flights</w:t>
      </w:r>
      <w:r>
        <w:rPr>
          <w:b/>
          <w:i/>
          <w:spacing w:val="-20"/>
          <w:sz w:val="23"/>
        </w:rPr>
        <w:t xml:space="preserve"> </w:t>
      </w:r>
      <w:r>
        <w:rPr>
          <w:b/>
          <w:i/>
          <w:sz w:val="23"/>
        </w:rPr>
        <w:t>have</w:t>
      </w:r>
      <w:r>
        <w:rPr>
          <w:b/>
          <w:i/>
          <w:spacing w:val="-17"/>
          <w:sz w:val="23"/>
        </w:rPr>
        <w:t xml:space="preserve"> </w:t>
      </w:r>
      <w:r>
        <w:rPr>
          <w:b/>
          <w:i/>
          <w:sz w:val="23"/>
        </w:rPr>
        <w:t>a</w:t>
      </w:r>
      <w:r>
        <w:rPr>
          <w:b/>
          <w:i/>
          <w:spacing w:val="-17"/>
          <w:sz w:val="23"/>
        </w:rPr>
        <w:t xml:space="preserve"> </w:t>
      </w:r>
      <w:r>
        <w:rPr>
          <w:b/>
          <w:i/>
          <w:sz w:val="23"/>
        </w:rPr>
        <w:t>25</w:t>
      </w:r>
      <w:r>
        <w:rPr>
          <w:b/>
          <w:i/>
          <w:spacing w:val="-17"/>
          <w:sz w:val="23"/>
        </w:rPr>
        <w:t xml:space="preserve"> </w:t>
      </w:r>
      <w:r>
        <w:rPr>
          <w:b/>
          <w:i/>
          <w:sz w:val="23"/>
        </w:rPr>
        <w:t>lb.</w:t>
      </w:r>
      <w:r>
        <w:rPr>
          <w:b/>
          <w:i/>
          <w:spacing w:val="-17"/>
          <w:sz w:val="23"/>
        </w:rPr>
        <w:t xml:space="preserve"> </w:t>
      </w:r>
      <w:r>
        <w:rPr>
          <w:b/>
          <w:i/>
          <w:sz w:val="23"/>
        </w:rPr>
        <w:t>per</w:t>
      </w:r>
      <w:r>
        <w:rPr>
          <w:b/>
          <w:i/>
          <w:spacing w:val="-17"/>
          <w:sz w:val="23"/>
        </w:rPr>
        <w:t xml:space="preserve"> </w:t>
      </w:r>
      <w:r>
        <w:rPr>
          <w:b/>
          <w:i/>
          <w:sz w:val="23"/>
        </w:rPr>
        <w:t>person</w:t>
      </w:r>
      <w:r>
        <w:rPr>
          <w:b/>
          <w:i/>
          <w:spacing w:val="-17"/>
          <w:sz w:val="23"/>
        </w:rPr>
        <w:t xml:space="preserve"> </w:t>
      </w:r>
      <w:r>
        <w:rPr>
          <w:b/>
          <w:i/>
          <w:sz w:val="23"/>
        </w:rPr>
        <w:t>luggage</w:t>
      </w:r>
      <w:r>
        <w:rPr>
          <w:b/>
          <w:i/>
          <w:spacing w:val="-19"/>
          <w:sz w:val="23"/>
        </w:rPr>
        <w:t xml:space="preserve"> </w:t>
      </w:r>
      <w:r>
        <w:rPr>
          <w:b/>
          <w:i/>
          <w:sz w:val="23"/>
        </w:rPr>
        <w:t>restriction.</w:t>
      </w:r>
    </w:p>
    <w:p w14:paraId="0EAAF558" w14:textId="77777777" w:rsidR="002345F8" w:rsidRDefault="00E531E2">
      <w:pPr>
        <w:pStyle w:val="Heading1"/>
        <w:spacing w:before="188"/>
      </w:pPr>
      <w:r>
        <w:t>Waiver</w:t>
      </w:r>
    </w:p>
    <w:p w14:paraId="4F92EC9C" w14:textId="0073C23C" w:rsidR="002345F8" w:rsidRDefault="00E531E2">
      <w:pPr>
        <w:pStyle w:val="BodyText"/>
        <w:ind w:right="101"/>
      </w:pPr>
      <w:r>
        <w:t>Because</w:t>
      </w:r>
      <w:r>
        <w:rPr>
          <w:spacing w:val="-7"/>
        </w:rPr>
        <w:t xml:space="preserve"> </w:t>
      </w:r>
      <w:r>
        <w:t>of</w:t>
      </w:r>
      <w:r>
        <w:rPr>
          <w:spacing w:val="-5"/>
        </w:rPr>
        <w:t xml:space="preserve"> </w:t>
      </w:r>
      <w:r>
        <w:t>the</w:t>
      </w:r>
      <w:r>
        <w:rPr>
          <w:spacing w:val="-7"/>
        </w:rPr>
        <w:t xml:space="preserve"> </w:t>
      </w:r>
      <w:r>
        <w:t>nature</w:t>
      </w:r>
      <w:r>
        <w:rPr>
          <w:spacing w:val="-6"/>
        </w:rPr>
        <w:t xml:space="preserve"> </w:t>
      </w:r>
      <w:r>
        <w:t>of</w:t>
      </w:r>
      <w:r>
        <w:rPr>
          <w:spacing w:val="-5"/>
        </w:rPr>
        <w:t xml:space="preserve"> </w:t>
      </w:r>
      <w:r>
        <w:t>the</w:t>
      </w:r>
      <w:r>
        <w:rPr>
          <w:spacing w:val="-9"/>
        </w:rPr>
        <w:t xml:space="preserve"> </w:t>
      </w:r>
      <w:r>
        <w:t>activities</w:t>
      </w:r>
      <w:r>
        <w:rPr>
          <w:spacing w:val="-5"/>
        </w:rPr>
        <w:t xml:space="preserve"> </w:t>
      </w:r>
      <w:r>
        <w:t>in</w:t>
      </w:r>
      <w:r>
        <w:rPr>
          <w:spacing w:val="-6"/>
        </w:rPr>
        <w:t xml:space="preserve"> </w:t>
      </w:r>
      <w:r>
        <w:t>which</w:t>
      </w:r>
      <w:r>
        <w:rPr>
          <w:spacing w:val="-6"/>
        </w:rPr>
        <w:t xml:space="preserve"> </w:t>
      </w:r>
      <w:r>
        <w:t>our</w:t>
      </w:r>
      <w:r>
        <w:rPr>
          <w:spacing w:val="-5"/>
        </w:rPr>
        <w:t xml:space="preserve"> </w:t>
      </w:r>
      <w:r>
        <w:t>guests</w:t>
      </w:r>
      <w:r>
        <w:rPr>
          <w:spacing w:val="-7"/>
        </w:rPr>
        <w:t xml:space="preserve"> </w:t>
      </w:r>
      <w:r>
        <w:t>commonly</w:t>
      </w:r>
      <w:r>
        <w:rPr>
          <w:spacing w:val="-7"/>
        </w:rPr>
        <w:t xml:space="preserve"> </w:t>
      </w:r>
      <w:r>
        <w:t>participate</w:t>
      </w:r>
      <w:r>
        <w:rPr>
          <w:spacing w:val="-7"/>
        </w:rPr>
        <w:t xml:space="preserve"> </w:t>
      </w:r>
      <w:r>
        <w:t>during</w:t>
      </w:r>
      <w:r>
        <w:rPr>
          <w:spacing w:val="-7"/>
        </w:rPr>
        <w:t xml:space="preserve"> </w:t>
      </w:r>
      <w:r>
        <w:t>their</w:t>
      </w:r>
      <w:r>
        <w:rPr>
          <w:spacing w:val="-7"/>
        </w:rPr>
        <w:t xml:space="preserve"> </w:t>
      </w:r>
      <w:r>
        <w:t>stay</w:t>
      </w:r>
      <w:r>
        <w:rPr>
          <w:spacing w:val="-8"/>
        </w:rPr>
        <w:t xml:space="preserve"> </w:t>
      </w:r>
      <w:r>
        <w:t>at</w:t>
      </w:r>
      <w:r>
        <w:rPr>
          <w:spacing w:val="-1"/>
        </w:rPr>
        <w:t xml:space="preserve"> </w:t>
      </w:r>
      <w:r>
        <w:t>Sonora,</w:t>
      </w:r>
      <w:r>
        <w:rPr>
          <w:spacing w:val="-6"/>
        </w:rPr>
        <w:t xml:space="preserve"> </w:t>
      </w:r>
      <w:r>
        <w:t>all</w:t>
      </w:r>
      <w:r>
        <w:rPr>
          <w:spacing w:val="-6"/>
        </w:rPr>
        <w:t xml:space="preserve"> </w:t>
      </w:r>
      <w:r>
        <w:t>guests</w:t>
      </w:r>
      <w:r>
        <w:rPr>
          <w:spacing w:val="-5"/>
        </w:rPr>
        <w:t xml:space="preserve"> </w:t>
      </w:r>
      <w:r>
        <w:t>are required to sign a waiver of liability on arrival at Sonora.  A copy of th</w:t>
      </w:r>
      <w:r w:rsidR="006733B7">
        <w:t xml:space="preserve">e waiver </w:t>
      </w:r>
      <w:r>
        <w:t>can be viewed</w:t>
      </w:r>
      <w:r>
        <w:rPr>
          <w:spacing w:val="-34"/>
        </w:rPr>
        <w:t xml:space="preserve"> </w:t>
      </w:r>
      <w:hyperlink r:id="rId9" w:history="1">
        <w:r w:rsidR="00C142F9" w:rsidRPr="00C142F9">
          <w:rPr>
            <w:color w:val="0070C0"/>
            <w:u w:val="single"/>
          </w:rPr>
          <w:t>here</w:t>
        </w:r>
      </w:hyperlink>
      <w:r>
        <w:t>.</w:t>
      </w:r>
    </w:p>
    <w:p w14:paraId="528C0CFD" w14:textId="77777777" w:rsidR="002345F8" w:rsidRDefault="00E531E2">
      <w:pPr>
        <w:pStyle w:val="Heading1"/>
        <w:spacing w:before="182"/>
      </w:pPr>
      <w:r>
        <w:t>Reservation/Schedule Changes</w:t>
      </w:r>
    </w:p>
    <w:p w14:paraId="61DB2A76" w14:textId="77777777" w:rsidR="002345F8" w:rsidRDefault="00E531E2">
      <w:pPr>
        <w:pStyle w:val="BodyText"/>
        <w:ind w:right="101"/>
      </w:pPr>
      <w:r>
        <w:t>Every</w:t>
      </w:r>
      <w:r>
        <w:rPr>
          <w:spacing w:val="-10"/>
        </w:rPr>
        <w:t xml:space="preserve"> </w:t>
      </w:r>
      <w:r>
        <w:t>effort</w:t>
      </w:r>
      <w:r>
        <w:rPr>
          <w:spacing w:val="-9"/>
        </w:rPr>
        <w:t xml:space="preserve"> </w:t>
      </w:r>
      <w:r>
        <w:t>will</w:t>
      </w:r>
      <w:r>
        <w:rPr>
          <w:spacing w:val="-12"/>
        </w:rPr>
        <w:t xml:space="preserve"> </w:t>
      </w:r>
      <w:r>
        <w:t>be</w:t>
      </w:r>
      <w:r>
        <w:rPr>
          <w:spacing w:val="-10"/>
        </w:rPr>
        <w:t xml:space="preserve"> </w:t>
      </w:r>
      <w:r>
        <w:t>made</w:t>
      </w:r>
      <w:r>
        <w:rPr>
          <w:spacing w:val="-10"/>
        </w:rPr>
        <w:t xml:space="preserve"> </w:t>
      </w:r>
      <w:r>
        <w:t>to</w:t>
      </w:r>
      <w:r>
        <w:rPr>
          <w:spacing w:val="-11"/>
        </w:rPr>
        <w:t xml:space="preserve"> </w:t>
      </w:r>
      <w:r>
        <w:t>comply</w:t>
      </w:r>
      <w:r>
        <w:rPr>
          <w:spacing w:val="-10"/>
        </w:rPr>
        <w:t xml:space="preserve"> </w:t>
      </w:r>
      <w:r>
        <w:t>with</w:t>
      </w:r>
      <w:r>
        <w:rPr>
          <w:spacing w:val="-9"/>
        </w:rPr>
        <w:t xml:space="preserve"> </w:t>
      </w:r>
      <w:r>
        <w:t>all</w:t>
      </w:r>
      <w:r>
        <w:rPr>
          <w:spacing w:val="-10"/>
        </w:rPr>
        <w:t xml:space="preserve"> </w:t>
      </w:r>
      <w:r>
        <w:t>the</w:t>
      </w:r>
      <w:r>
        <w:rPr>
          <w:spacing w:val="-10"/>
        </w:rPr>
        <w:t xml:space="preserve"> </w:t>
      </w:r>
      <w:r>
        <w:t>specifications,</w:t>
      </w:r>
      <w:r>
        <w:rPr>
          <w:spacing w:val="-10"/>
        </w:rPr>
        <w:t xml:space="preserve"> </w:t>
      </w:r>
      <w:r>
        <w:t>details</w:t>
      </w:r>
      <w:r>
        <w:rPr>
          <w:spacing w:val="-9"/>
        </w:rPr>
        <w:t xml:space="preserve"> </w:t>
      </w:r>
      <w:r>
        <w:t>and</w:t>
      </w:r>
      <w:r>
        <w:rPr>
          <w:spacing w:val="-9"/>
        </w:rPr>
        <w:t xml:space="preserve"> </w:t>
      </w:r>
      <w:r>
        <w:t>schedules</w:t>
      </w:r>
      <w:r>
        <w:rPr>
          <w:spacing w:val="-9"/>
        </w:rPr>
        <w:t xml:space="preserve"> </w:t>
      </w:r>
      <w:r>
        <w:t>which</w:t>
      </w:r>
      <w:r>
        <w:rPr>
          <w:spacing w:val="-9"/>
        </w:rPr>
        <w:t xml:space="preserve"> </w:t>
      </w:r>
      <w:r>
        <w:t>apply</w:t>
      </w:r>
      <w:r>
        <w:rPr>
          <w:spacing w:val="-10"/>
        </w:rPr>
        <w:t xml:space="preserve"> </w:t>
      </w:r>
      <w:r>
        <w:t>to</w:t>
      </w:r>
      <w:r>
        <w:rPr>
          <w:spacing w:val="-9"/>
        </w:rPr>
        <w:t xml:space="preserve"> </w:t>
      </w:r>
      <w:r>
        <w:t>a</w:t>
      </w:r>
      <w:r>
        <w:rPr>
          <w:spacing w:val="-11"/>
        </w:rPr>
        <w:t xml:space="preserve"> </w:t>
      </w:r>
      <w:r>
        <w:t>confirmed</w:t>
      </w:r>
      <w:r>
        <w:rPr>
          <w:spacing w:val="-10"/>
        </w:rPr>
        <w:t xml:space="preserve"> </w:t>
      </w:r>
      <w:r>
        <w:t>booking. However, circumstances may arise which require that certain events, plans, details, specifications or schedules be revised or</w:t>
      </w:r>
      <w:r>
        <w:rPr>
          <w:spacing w:val="-14"/>
        </w:rPr>
        <w:t xml:space="preserve"> </w:t>
      </w:r>
      <w:r>
        <w:t>cancelled</w:t>
      </w:r>
      <w:r>
        <w:rPr>
          <w:spacing w:val="-15"/>
        </w:rPr>
        <w:t xml:space="preserve"> </w:t>
      </w:r>
      <w:r>
        <w:t>in</w:t>
      </w:r>
      <w:r>
        <w:rPr>
          <w:spacing w:val="-17"/>
        </w:rPr>
        <w:t xml:space="preserve"> </w:t>
      </w:r>
      <w:r>
        <w:t>respect</w:t>
      </w:r>
      <w:r>
        <w:rPr>
          <w:spacing w:val="-15"/>
        </w:rPr>
        <w:t xml:space="preserve"> </w:t>
      </w:r>
      <w:r>
        <w:t>of</w:t>
      </w:r>
      <w:r>
        <w:rPr>
          <w:spacing w:val="-15"/>
        </w:rPr>
        <w:t xml:space="preserve"> </w:t>
      </w:r>
      <w:r>
        <w:t>a</w:t>
      </w:r>
      <w:r>
        <w:rPr>
          <w:spacing w:val="-18"/>
        </w:rPr>
        <w:t xml:space="preserve"> </w:t>
      </w:r>
      <w:r>
        <w:t>booking</w:t>
      </w:r>
      <w:r>
        <w:rPr>
          <w:spacing w:val="-15"/>
        </w:rPr>
        <w:t xml:space="preserve"> </w:t>
      </w:r>
      <w:r>
        <w:t>or</w:t>
      </w:r>
      <w:r>
        <w:rPr>
          <w:spacing w:val="-17"/>
        </w:rPr>
        <w:t xml:space="preserve"> </w:t>
      </w:r>
      <w:r>
        <w:t>the</w:t>
      </w:r>
      <w:r>
        <w:rPr>
          <w:spacing w:val="-16"/>
        </w:rPr>
        <w:t xml:space="preserve"> </w:t>
      </w:r>
      <w:r>
        <w:t>travel</w:t>
      </w:r>
      <w:r>
        <w:rPr>
          <w:spacing w:val="-15"/>
        </w:rPr>
        <w:t xml:space="preserve"> </w:t>
      </w:r>
      <w:r>
        <w:t>arrangements,</w:t>
      </w:r>
      <w:r>
        <w:rPr>
          <w:spacing w:val="-17"/>
        </w:rPr>
        <w:t xml:space="preserve"> </w:t>
      </w:r>
      <w:r>
        <w:t>planned</w:t>
      </w:r>
      <w:r>
        <w:rPr>
          <w:spacing w:val="-17"/>
        </w:rPr>
        <w:t xml:space="preserve"> </w:t>
      </w:r>
      <w:r>
        <w:t>activities</w:t>
      </w:r>
      <w:r>
        <w:rPr>
          <w:spacing w:val="-16"/>
        </w:rPr>
        <w:t xml:space="preserve"> </w:t>
      </w:r>
      <w:r>
        <w:t>or</w:t>
      </w:r>
      <w:r>
        <w:rPr>
          <w:spacing w:val="-17"/>
        </w:rPr>
        <w:t xml:space="preserve"> </w:t>
      </w:r>
      <w:r>
        <w:t>charters</w:t>
      </w:r>
      <w:r>
        <w:rPr>
          <w:spacing w:val="-16"/>
        </w:rPr>
        <w:t xml:space="preserve"> </w:t>
      </w:r>
      <w:r>
        <w:t>in</w:t>
      </w:r>
      <w:r>
        <w:rPr>
          <w:spacing w:val="-17"/>
        </w:rPr>
        <w:t xml:space="preserve"> </w:t>
      </w:r>
      <w:r>
        <w:t>connection</w:t>
      </w:r>
      <w:r>
        <w:rPr>
          <w:spacing w:val="-15"/>
        </w:rPr>
        <w:t xml:space="preserve"> </w:t>
      </w:r>
      <w:r>
        <w:t>with</w:t>
      </w:r>
      <w:r>
        <w:rPr>
          <w:spacing w:val="-17"/>
        </w:rPr>
        <w:t xml:space="preserve"> </w:t>
      </w:r>
      <w:r>
        <w:t>a</w:t>
      </w:r>
      <w:r>
        <w:rPr>
          <w:spacing w:val="-18"/>
        </w:rPr>
        <w:t xml:space="preserve"> </w:t>
      </w:r>
      <w:r>
        <w:t>booking. Sonora</w:t>
      </w:r>
      <w:r>
        <w:rPr>
          <w:spacing w:val="-5"/>
        </w:rPr>
        <w:t xml:space="preserve"> </w:t>
      </w:r>
      <w:r>
        <w:t>reserves</w:t>
      </w:r>
      <w:r>
        <w:rPr>
          <w:spacing w:val="-4"/>
        </w:rPr>
        <w:t xml:space="preserve"> </w:t>
      </w:r>
      <w:r>
        <w:t>the</w:t>
      </w:r>
      <w:r>
        <w:rPr>
          <w:spacing w:val="-5"/>
        </w:rPr>
        <w:t xml:space="preserve"> </w:t>
      </w:r>
      <w:r>
        <w:t>right</w:t>
      </w:r>
      <w:r>
        <w:rPr>
          <w:spacing w:val="-4"/>
        </w:rPr>
        <w:t xml:space="preserve"> </w:t>
      </w:r>
      <w:r>
        <w:t>to</w:t>
      </w:r>
      <w:r>
        <w:rPr>
          <w:spacing w:val="-4"/>
        </w:rPr>
        <w:t xml:space="preserve"> </w:t>
      </w:r>
      <w:r>
        <w:t>make</w:t>
      </w:r>
      <w:r>
        <w:rPr>
          <w:spacing w:val="-3"/>
        </w:rPr>
        <w:t xml:space="preserve"> </w:t>
      </w:r>
      <w:r>
        <w:t>such</w:t>
      </w:r>
      <w:r>
        <w:rPr>
          <w:spacing w:val="-5"/>
        </w:rPr>
        <w:t xml:space="preserve"> </w:t>
      </w:r>
      <w:r>
        <w:t>revisions</w:t>
      </w:r>
      <w:r>
        <w:rPr>
          <w:spacing w:val="-3"/>
        </w:rPr>
        <w:t xml:space="preserve"> </w:t>
      </w:r>
      <w:r>
        <w:t>or</w:t>
      </w:r>
      <w:r>
        <w:rPr>
          <w:spacing w:val="-4"/>
        </w:rPr>
        <w:t xml:space="preserve"> </w:t>
      </w:r>
      <w:r>
        <w:t>cancellations</w:t>
      </w:r>
      <w:r>
        <w:rPr>
          <w:spacing w:val="-1"/>
        </w:rPr>
        <w:t xml:space="preserve"> </w:t>
      </w:r>
      <w:r>
        <w:t>as</w:t>
      </w:r>
      <w:r>
        <w:rPr>
          <w:spacing w:val="-1"/>
        </w:rPr>
        <w:t xml:space="preserve"> </w:t>
      </w:r>
      <w:r>
        <w:t>may</w:t>
      </w:r>
      <w:r>
        <w:rPr>
          <w:spacing w:val="-5"/>
        </w:rPr>
        <w:t xml:space="preserve"> </w:t>
      </w:r>
      <w:r>
        <w:t>be</w:t>
      </w:r>
      <w:r>
        <w:rPr>
          <w:spacing w:val="-3"/>
        </w:rPr>
        <w:t xml:space="preserve"> </w:t>
      </w:r>
      <w:r>
        <w:t>reasonably</w:t>
      </w:r>
      <w:r>
        <w:rPr>
          <w:spacing w:val="-3"/>
        </w:rPr>
        <w:t xml:space="preserve"> </w:t>
      </w:r>
      <w:r>
        <w:t>required</w:t>
      </w:r>
      <w:r>
        <w:rPr>
          <w:spacing w:val="-5"/>
        </w:rPr>
        <w:t xml:space="preserve"> </w:t>
      </w:r>
      <w:r>
        <w:t>without</w:t>
      </w:r>
      <w:r>
        <w:rPr>
          <w:spacing w:val="-2"/>
        </w:rPr>
        <w:t xml:space="preserve"> </w:t>
      </w:r>
      <w:r>
        <w:t>prior</w:t>
      </w:r>
      <w:r>
        <w:rPr>
          <w:spacing w:val="-4"/>
        </w:rPr>
        <w:t xml:space="preserve"> </w:t>
      </w:r>
      <w:r>
        <w:t>notice</w:t>
      </w:r>
      <w:r>
        <w:rPr>
          <w:spacing w:val="-3"/>
        </w:rPr>
        <w:t xml:space="preserve"> </w:t>
      </w:r>
      <w:r>
        <w:t>and accepts no liability of any nature in connection with</w:t>
      </w:r>
      <w:r>
        <w:rPr>
          <w:spacing w:val="-26"/>
        </w:rPr>
        <w:t xml:space="preserve"> </w:t>
      </w:r>
      <w:r>
        <w:t>same.</w:t>
      </w:r>
    </w:p>
    <w:p w14:paraId="2FF8E7EE" w14:textId="77777777" w:rsidR="002345F8" w:rsidRDefault="00E531E2">
      <w:pPr>
        <w:pStyle w:val="Heading1"/>
        <w:spacing w:before="180"/>
      </w:pPr>
      <w:r>
        <w:t>Rights Reserved</w:t>
      </w:r>
    </w:p>
    <w:p w14:paraId="7AE660FC" w14:textId="77777777" w:rsidR="002345F8" w:rsidRDefault="00E531E2">
      <w:pPr>
        <w:pStyle w:val="BodyText"/>
        <w:ind w:right="103"/>
      </w:pPr>
      <w:r>
        <w:t>Sonora</w:t>
      </w:r>
      <w:r>
        <w:rPr>
          <w:spacing w:val="-9"/>
        </w:rPr>
        <w:t xml:space="preserve"> </w:t>
      </w:r>
      <w:r>
        <w:t>reserves</w:t>
      </w:r>
      <w:r>
        <w:rPr>
          <w:spacing w:val="-8"/>
        </w:rPr>
        <w:t xml:space="preserve"> </w:t>
      </w:r>
      <w:r>
        <w:t>the</w:t>
      </w:r>
      <w:r>
        <w:rPr>
          <w:spacing w:val="-9"/>
        </w:rPr>
        <w:t xml:space="preserve"> </w:t>
      </w:r>
      <w:r>
        <w:t>right</w:t>
      </w:r>
      <w:r>
        <w:rPr>
          <w:spacing w:val="-8"/>
        </w:rPr>
        <w:t xml:space="preserve"> </w:t>
      </w:r>
      <w:r>
        <w:t>in</w:t>
      </w:r>
      <w:r>
        <w:rPr>
          <w:spacing w:val="-8"/>
        </w:rPr>
        <w:t xml:space="preserve"> </w:t>
      </w:r>
      <w:r>
        <w:t>its</w:t>
      </w:r>
      <w:r>
        <w:rPr>
          <w:spacing w:val="-8"/>
        </w:rPr>
        <w:t xml:space="preserve"> </w:t>
      </w:r>
      <w:r>
        <w:t>sole</w:t>
      </w:r>
      <w:r>
        <w:rPr>
          <w:spacing w:val="-9"/>
        </w:rPr>
        <w:t xml:space="preserve"> </w:t>
      </w:r>
      <w:r>
        <w:t>discretion</w:t>
      </w:r>
      <w:r>
        <w:rPr>
          <w:spacing w:val="-9"/>
        </w:rPr>
        <w:t xml:space="preserve"> </w:t>
      </w:r>
      <w:r>
        <w:t>to</w:t>
      </w:r>
      <w:r>
        <w:rPr>
          <w:spacing w:val="-8"/>
        </w:rPr>
        <w:t xml:space="preserve"> </w:t>
      </w:r>
      <w:r>
        <w:t>refuse</w:t>
      </w:r>
      <w:r>
        <w:rPr>
          <w:spacing w:val="-9"/>
        </w:rPr>
        <w:t xml:space="preserve"> </w:t>
      </w:r>
      <w:r>
        <w:t>to</w:t>
      </w:r>
      <w:r>
        <w:rPr>
          <w:spacing w:val="-11"/>
        </w:rPr>
        <w:t xml:space="preserve"> </w:t>
      </w:r>
      <w:r>
        <w:t>accept</w:t>
      </w:r>
      <w:r>
        <w:rPr>
          <w:spacing w:val="-8"/>
        </w:rPr>
        <w:t xml:space="preserve"> </w:t>
      </w:r>
      <w:r>
        <w:t>a</w:t>
      </w:r>
      <w:r>
        <w:rPr>
          <w:spacing w:val="-10"/>
        </w:rPr>
        <w:t xml:space="preserve"> </w:t>
      </w:r>
      <w:r>
        <w:t>reservation</w:t>
      </w:r>
      <w:r>
        <w:rPr>
          <w:spacing w:val="-9"/>
        </w:rPr>
        <w:t xml:space="preserve"> </w:t>
      </w:r>
      <w:r>
        <w:t>or</w:t>
      </w:r>
      <w:r>
        <w:rPr>
          <w:spacing w:val="-8"/>
        </w:rPr>
        <w:t xml:space="preserve"> </w:t>
      </w:r>
      <w:r>
        <w:t>to</w:t>
      </w:r>
      <w:r>
        <w:rPr>
          <w:spacing w:val="-8"/>
        </w:rPr>
        <w:t xml:space="preserve"> </w:t>
      </w:r>
      <w:r>
        <w:t>cancel</w:t>
      </w:r>
      <w:r>
        <w:rPr>
          <w:spacing w:val="-9"/>
        </w:rPr>
        <w:t xml:space="preserve"> </w:t>
      </w:r>
      <w:r>
        <w:t>any</w:t>
      </w:r>
      <w:r>
        <w:rPr>
          <w:spacing w:val="-9"/>
        </w:rPr>
        <w:t xml:space="preserve"> </w:t>
      </w:r>
      <w:r>
        <w:t>reservation</w:t>
      </w:r>
      <w:r>
        <w:rPr>
          <w:spacing w:val="-9"/>
        </w:rPr>
        <w:t xml:space="preserve"> </w:t>
      </w:r>
      <w:r>
        <w:t>made,</w:t>
      </w:r>
      <w:r>
        <w:rPr>
          <w:spacing w:val="-9"/>
        </w:rPr>
        <w:t xml:space="preserve"> </w:t>
      </w:r>
      <w:r>
        <w:t>whether confirmed</w:t>
      </w:r>
      <w:r>
        <w:rPr>
          <w:spacing w:val="-7"/>
        </w:rPr>
        <w:t xml:space="preserve"> </w:t>
      </w:r>
      <w:r>
        <w:t>or</w:t>
      </w:r>
      <w:r>
        <w:rPr>
          <w:spacing w:val="-4"/>
        </w:rPr>
        <w:t xml:space="preserve"> </w:t>
      </w:r>
      <w:r>
        <w:t>not,</w:t>
      </w:r>
      <w:r>
        <w:rPr>
          <w:spacing w:val="-4"/>
        </w:rPr>
        <w:t xml:space="preserve"> </w:t>
      </w:r>
      <w:r>
        <w:t>at</w:t>
      </w:r>
      <w:r>
        <w:rPr>
          <w:spacing w:val="-7"/>
        </w:rPr>
        <w:t xml:space="preserve"> </w:t>
      </w:r>
      <w:r>
        <w:t>any</w:t>
      </w:r>
      <w:r>
        <w:rPr>
          <w:spacing w:val="-5"/>
        </w:rPr>
        <w:t xml:space="preserve"> </w:t>
      </w:r>
      <w:r>
        <w:t>time</w:t>
      </w:r>
      <w:r>
        <w:rPr>
          <w:spacing w:val="-5"/>
        </w:rPr>
        <w:t xml:space="preserve"> </w:t>
      </w:r>
      <w:r>
        <w:t>and</w:t>
      </w:r>
      <w:r>
        <w:rPr>
          <w:spacing w:val="-4"/>
        </w:rPr>
        <w:t xml:space="preserve"> </w:t>
      </w:r>
      <w:r>
        <w:t>without</w:t>
      </w:r>
      <w:r>
        <w:rPr>
          <w:spacing w:val="-6"/>
        </w:rPr>
        <w:t xml:space="preserve"> </w:t>
      </w:r>
      <w:r>
        <w:t>prior</w:t>
      </w:r>
      <w:r>
        <w:rPr>
          <w:spacing w:val="-7"/>
        </w:rPr>
        <w:t xml:space="preserve"> </w:t>
      </w:r>
      <w:r>
        <w:t>notice.</w:t>
      </w:r>
      <w:r>
        <w:rPr>
          <w:spacing w:val="43"/>
        </w:rPr>
        <w:t xml:space="preserve"> </w:t>
      </w:r>
      <w:r>
        <w:t>In</w:t>
      </w:r>
      <w:r>
        <w:rPr>
          <w:spacing w:val="-5"/>
        </w:rPr>
        <w:t xml:space="preserve"> </w:t>
      </w:r>
      <w:r>
        <w:t>the</w:t>
      </w:r>
      <w:r>
        <w:rPr>
          <w:spacing w:val="-7"/>
        </w:rPr>
        <w:t xml:space="preserve"> </w:t>
      </w:r>
      <w:r>
        <w:t>event</w:t>
      </w:r>
      <w:r>
        <w:rPr>
          <w:spacing w:val="-2"/>
        </w:rPr>
        <w:t xml:space="preserve"> </w:t>
      </w:r>
      <w:r>
        <w:t>Sonora</w:t>
      </w:r>
      <w:r>
        <w:rPr>
          <w:spacing w:val="-8"/>
        </w:rPr>
        <w:t xml:space="preserve"> </w:t>
      </w:r>
      <w:r>
        <w:t>cancels</w:t>
      </w:r>
      <w:r>
        <w:rPr>
          <w:spacing w:val="-4"/>
        </w:rPr>
        <w:t xml:space="preserve"> </w:t>
      </w:r>
      <w:r>
        <w:t>a</w:t>
      </w:r>
      <w:r>
        <w:rPr>
          <w:spacing w:val="-8"/>
        </w:rPr>
        <w:t xml:space="preserve"> </w:t>
      </w:r>
      <w:r>
        <w:t>reservation</w:t>
      </w:r>
      <w:r>
        <w:rPr>
          <w:spacing w:val="-5"/>
        </w:rPr>
        <w:t xml:space="preserve"> </w:t>
      </w:r>
      <w:r>
        <w:t>for</w:t>
      </w:r>
      <w:r>
        <w:rPr>
          <w:spacing w:val="-6"/>
        </w:rPr>
        <w:t xml:space="preserve"> </w:t>
      </w:r>
      <w:r>
        <w:t>a</w:t>
      </w:r>
      <w:r>
        <w:rPr>
          <w:spacing w:val="-6"/>
        </w:rPr>
        <w:t xml:space="preserve"> </w:t>
      </w:r>
      <w:r>
        <w:t>reason</w:t>
      </w:r>
      <w:r>
        <w:rPr>
          <w:spacing w:val="-7"/>
        </w:rPr>
        <w:t xml:space="preserve"> </w:t>
      </w:r>
      <w:r>
        <w:t>other</w:t>
      </w:r>
      <w:r>
        <w:rPr>
          <w:spacing w:val="-4"/>
        </w:rPr>
        <w:t xml:space="preserve"> </w:t>
      </w:r>
      <w:r>
        <w:t>than a breach of these terms &amp; conditions of booking or a Force Majeure Event, Sonora will provide a full refund of all amounts paid (including</w:t>
      </w:r>
      <w:r>
        <w:rPr>
          <w:spacing w:val="-7"/>
        </w:rPr>
        <w:t xml:space="preserve"> </w:t>
      </w:r>
      <w:r>
        <w:t>deposit).</w:t>
      </w:r>
    </w:p>
    <w:p w14:paraId="7323A758" w14:textId="77777777" w:rsidR="002345F8" w:rsidRDefault="00E531E2">
      <w:pPr>
        <w:pStyle w:val="Heading1"/>
        <w:spacing w:before="184"/>
      </w:pPr>
      <w:r>
        <w:t>Force Majeure</w:t>
      </w:r>
    </w:p>
    <w:p w14:paraId="39D7C84A" w14:textId="77777777" w:rsidR="002345F8" w:rsidRDefault="00E531E2">
      <w:pPr>
        <w:pStyle w:val="BodyText"/>
        <w:ind w:right="101"/>
      </w:pPr>
      <w:r>
        <w:t>“Force Majeure Event” means acts of God, flood, fire, earthquake, tsunami, epidemics or pandemics, war or hostilities, terrorist</w:t>
      </w:r>
      <w:r>
        <w:rPr>
          <w:spacing w:val="-15"/>
        </w:rPr>
        <w:t xml:space="preserve"> </w:t>
      </w:r>
      <w:r>
        <w:t>threats</w:t>
      </w:r>
      <w:r>
        <w:rPr>
          <w:spacing w:val="-14"/>
        </w:rPr>
        <w:t xml:space="preserve"> </w:t>
      </w:r>
      <w:r>
        <w:t>or</w:t>
      </w:r>
      <w:r>
        <w:rPr>
          <w:spacing w:val="-12"/>
        </w:rPr>
        <w:t xml:space="preserve"> </w:t>
      </w:r>
      <w:r>
        <w:t>attacks,</w:t>
      </w:r>
      <w:r>
        <w:rPr>
          <w:spacing w:val="-15"/>
        </w:rPr>
        <w:t xml:space="preserve"> </w:t>
      </w:r>
      <w:r>
        <w:t>riots</w:t>
      </w:r>
      <w:r>
        <w:rPr>
          <w:spacing w:val="-14"/>
        </w:rPr>
        <w:t xml:space="preserve"> </w:t>
      </w:r>
      <w:r>
        <w:t>or</w:t>
      </w:r>
      <w:r>
        <w:rPr>
          <w:spacing w:val="-12"/>
        </w:rPr>
        <w:t xml:space="preserve"> </w:t>
      </w:r>
      <w:r>
        <w:t>civil</w:t>
      </w:r>
      <w:r>
        <w:rPr>
          <w:spacing w:val="-15"/>
        </w:rPr>
        <w:t xml:space="preserve"> </w:t>
      </w:r>
      <w:r>
        <w:t>unrest,</w:t>
      </w:r>
      <w:r>
        <w:rPr>
          <w:spacing w:val="-13"/>
        </w:rPr>
        <w:t xml:space="preserve"> </w:t>
      </w:r>
      <w:r>
        <w:t>government</w:t>
      </w:r>
      <w:r>
        <w:rPr>
          <w:spacing w:val="-12"/>
        </w:rPr>
        <w:t xml:space="preserve"> </w:t>
      </w:r>
      <w:r>
        <w:t>order</w:t>
      </w:r>
      <w:r>
        <w:rPr>
          <w:spacing w:val="-12"/>
        </w:rPr>
        <w:t xml:space="preserve"> </w:t>
      </w:r>
      <w:r>
        <w:t>or</w:t>
      </w:r>
      <w:r>
        <w:rPr>
          <w:spacing w:val="-12"/>
        </w:rPr>
        <w:t xml:space="preserve"> </w:t>
      </w:r>
      <w:r>
        <w:t>law,</w:t>
      </w:r>
      <w:r>
        <w:rPr>
          <w:spacing w:val="-13"/>
        </w:rPr>
        <w:t xml:space="preserve"> </w:t>
      </w:r>
      <w:r>
        <w:t>national</w:t>
      </w:r>
      <w:r>
        <w:rPr>
          <w:spacing w:val="-13"/>
        </w:rPr>
        <w:t xml:space="preserve"> </w:t>
      </w:r>
      <w:r>
        <w:t>or</w:t>
      </w:r>
      <w:r>
        <w:rPr>
          <w:spacing w:val="-12"/>
        </w:rPr>
        <w:t xml:space="preserve"> </w:t>
      </w:r>
      <w:r>
        <w:t>regional</w:t>
      </w:r>
      <w:r>
        <w:rPr>
          <w:spacing w:val="-13"/>
        </w:rPr>
        <w:t xml:space="preserve"> </w:t>
      </w:r>
      <w:r>
        <w:t>emergency,</w:t>
      </w:r>
      <w:r>
        <w:rPr>
          <w:spacing w:val="-13"/>
        </w:rPr>
        <w:t xml:space="preserve"> </w:t>
      </w:r>
      <w:r>
        <w:t>labour</w:t>
      </w:r>
      <w:r>
        <w:rPr>
          <w:spacing w:val="-14"/>
        </w:rPr>
        <w:t xml:space="preserve"> </w:t>
      </w:r>
      <w:r>
        <w:t>stoppages or other similar event beyond the reasonable control of Sonora or the</w:t>
      </w:r>
      <w:r>
        <w:rPr>
          <w:spacing w:val="-31"/>
        </w:rPr>
        <w:t xml:space="preserve"> </w:t>
      </w:r>
      <w:r>
        <w:t>guest.</w:t>
      </w:r>
    </w:p>
    <w:p w14:paraId="262B9953" w14:textId="77777777" w:rsidR="002345F8" w:rsidRDefault="00E531E2">
      <w:pPr>
        <w:pStyle w:val="BodyText"/>
        <w:spacing w:before="179"/>
        <w:ind w:right="100"/>
      </w:pPr>
      <w:r>
        <w:t>On</w:t>
      </w:r>
      <w:r>
        <w:rPr>
          <w:spacing w:val="-6"/>
        </w:rPr>
        <w:t xml:space="preserve"> </w:t>
      </w:r>
      <w:r>
        <w:t>the</w:t>
      </w:r>
      <w:r>
        <w:rPr>
          <w:spacing w:val="-8"/>
        </w:rPr>
        <w:t xml:space="preserve"> </w:t>
      </w:r>
      <w:r>
        <w:t>occurrence</w:t>
      </w:r>
      <w:r>
        <w:rPr>
          <w:spacing w:val="-8"/>
        </w:rPr>
        <w:t xml:space="preserve"> </w:t>
      </w:r>
      <w:r>
        <w:t>of</w:t>
      </w:r>
      <w:r>
        <w:rPr>
          <w:spacing w:val="-9"/>
        </w:rPr>
        <w:t xml:space="preserve"> </w:t>
      </w:r>
      <w:r>
        <w:t>a</w:t>
      </w:r>
      <w:r>
        <w:rPr>
          <w:spacing w:val="-8"/>
        </w:rPr>
        <w:t xml:space="preserve"> </w:t>
      </w:r>
      <w:r>
        <w:t>Force</w:t>
      </w:r>
      <w:r>
        <w:rPr>
          <w:spacing w:val="-8"/>
        </w:rPr>
        <w:t xml:space="preserve"> </w:t>
      </w:r>
      <w:r>
        <w:t>Majeure</w:t>
      </w:r>
      <w:r>
        <w:rPr>
          <w:spacing w:val="-8"/>
        </w:rPr>
        <w:t xml:space="preserve"> </w:t>
      </w:r>
      <w:r>
        <w:t>Event</w:t>
      </w:r>
      <w:r>
        <w:rPr>
          <w:spacing w:val="-6"/>
        </w:rPr>
        <w:t xml:space="preserve"> </w:t>
      </w:r>
      <w:r>
        <w:t>which</w:t>
      </w:r>
      <w:r>
        <w:rPr>
          <w:spacing w:val="-9"/>
        </w:rPr>
        <w:t xml:space="preserve"> </w:t>
      </w:r>
      <w:r>
        <w:t>(i)</w:t>
      </w:r>
      <w:r>
        <w:rPr>
          <w:spacing w:val="-7"/>
        </w:rPr>
        <w:t xml:space="preserve"> </w:t>
      </w:r>
      <w:r>
        <w:t>prevents</w:t>
      </w:r>
      <w:r>
        <w:rPr>
          <w:spacing w:val="-6"/>
        </w:rPr>
        <w:t xml:space="preserve"> </w:t>
      </w:r>
      <w:r>
        <w:t>Sonora</w:t>
      </w:r>
      <w:r>
        <w:rPr>
          <w:spacing w:val="-8"/>
        </w:rPr>
        <w:t xml:space="preserve"> </w:t>
      </w:r>
      <w:r>
        <w:t>from</w:t>
      </w:r>
      <w:r>
        <w:rPr>
          <w:spacing w:val="-9"/>
        </w:rPr>
        <w:t xml:space="preserve"> </w:t>
      </w:r>
      <w:r>
        <w:t>fulfilling</w:t>
      </w:r>
      <w:r>
        <w:rPr>
          <w:spacing w:val="-10"/>
        </w:rPr>
        <w:t xml:space="preserve"> </w:t>
      </w:r>
      <w:r>
        <w:t>its</w:t>
      </w:r>
      <w:r>
        <w:rPr>
          <w:spacing w:val="-6"/>
        </w:rPr>
        <w:t xml:space="preserve"> </w:t>
      </w:r>
      <w:r>
        <w:t>obligations</w:t>
      </w:r>
      <w:r>
        <w:rPr>
          <w:spacing w:val="-6"/>
        </w:rPr>
        <w:t xml:space="preserve"> </w:t>
      </w:r>
      <w:r>
        <w:t>under</w:t>
      </w:r>
      <w:r>
        <w:rPr>
          <w:spacing w:val="-9"/>
        </w:rPr>
        <w:t xml:space="preserve"> </w:t>
      </w:r>
      <w:r>
        <w:t>a</w:t>
      </w:r>
      <w:r>
        <w:rPr>
          <w:spacing w:val="-8"/>
        </w:rPr>
        <w:t xml:space="preserve"> </w:t>
      </w:r>
      <w:r>
        <w:t>reservation, and/or (ii) prevents travel to Sonora by guest and travel insurance purchased by guest excludes compensation for such Force</w:t>
      </w:r>
      <w:r>
        <w:rPr>
          <w:spacing w:val="-17"/>
        </w:rPr>
        <w:t xml:space="preserve"> </w:t>
      </w:r>
      <w:r>
        <w:t>Majeure</w:t>
      </w:r>
      <w:r>
        <w:rPr>
          <w:spacing w:val="-15"/>
        </w:rPr>
        <w:t xml:space="preserve"> </w:t>
      </w:r>
      <w:r>
        <w:t>Event</w:t>
      </w:r>
      <w:r>
        <w:rPr>
          <w:spacing w:val="-16"/>
        </w:rPr>
        <w:t xml:space="preserve"> </w:t>
      </w:r>
      <w:r>
        <w:t>(where</w:t>
      </w:r>
      <w:r>
        <w:rPr>
          <w:spacing w:val="-17"/>
        </w:rPr>
        <w:t xml:space="preserve"> </w:t>
      </w:r>
      <w:r>
        <w:t>guest</w:t>
      </w:r>
      <w:r>
        <w:rPr>
          <w:spacing w:val="-14"/>
        </w:rPr>
        <w:t xml:space="preserve"> </w:t>
      </w:r>
      <w:r>
        <w:t>is</w:t>
      </w:r>
      <w:r>
        <w:rPr>
          <w:spacing w:val="-13"/>
        </w:rPr>
        <w:t xml:space="preserve"> </w:t>
      </w:r>
      <w:r>
        <w:t>required</w:t>
      </w:r>
      <w:r>
        <w:rPr>
          <w:spacing w:val="-14"/>
        </w:rPr>
        <w:t xml:space="preserve"> </w:t>
      </w:r>
      <w:r>
        <w:t>to</w:t>
      </w:r>
      <w:r>
        <w:rPr>
          <w:spacing w:val="-16"/>
        </w:rPr>
        <w:t xml:space="preserve"> </w:t>
      </w:r>
      <w:r>
        <w:t>provide</w:t>
      </w:r>
      <w:r>
        <w:rPr>
          <w:spacing w:val="-15"/>
        </w:rPr>
        <w:t xml:space="preserve"> </w:t>
      </w:r>
      <w:r>
        <w:t>confirmation</w:t>
      </w:r>
      <w:r>
        <w:rPr>
          <w:spacing w:val="-17"/>
        </w:rPr>
        <w:t xml:space="preserve"> </w:t>
      </w:r>
      <w:r>
        <w:t>of</w:t>
      </w:r>
      <w:r>
        <w:rPr>
          <w:spacing w:val="-16"/>
        </w:rPr>
        <w:t xml:space="preserve"> </w:t>
      </w:r>
      <w:r>
        <w:t>such</w:t>
      </w:r>
      <w:r>
        <w:rPr>
          <w:spacing w:val="-14"/>
        </w:rPr>
        <w:t xml:space="preserve"> </w:t>
      </w:r>
      <w:r>
        <w:t>exclusion</w:t>
      </w:r>
      <w:r>
        <w:rPr>
          <w:spacing w:val="-14"/>
        </w:rPr>
        <w:t xml:space="preserve"> </w:t>
      </w:r>
      <w:r>
        <w:t>from</w:t>
      </w:r>
      <w:r>
        <w:rPr>
          <w:spacing w:val="-14"/>
        </w:rPr>
        <w:t xml:space="preserve"> </w:t>
      </w:r>
      <w:r>
        <w:t>insurance</w:t>
      </w:r>
      <w:r>
        <w:rPr>
          <w:spacing w:val="-17"/>
        </w:rPr>
        <w:t xml:space="preserve"> </w:t>
      </w:r>
      <w:r>
        <w:t>provider),</w:t>
      </w:r>
      <w:r>
        <w:rPr>
          <w:spacing w:val="-14"/>
        </w:rPr>
        <w:t xml:space="preserve"> </w:t>
      </w:r>
      <w:r>
        <w:t>Sonora and</w:t>
      </w:r>
      <w:r>
        <w:rPr>
          <w:spacing w:val="-13"/>
        </w:rPr>
        <w:t xml:space="preserve"> </w:t>
      </w:r>
      <w:r>
        <w:t>guest</w:t>
      </w:r>
      <w:r>
        <w:rPr>
          <w:spacing w:val="-12"/>
        </w:rPr>
        <w:t xml:space="preserve"> </w:t>
      </w:r>
      <w:r>
        <w:t>agree</w:t>
      </w:r>
      <w:r>
        <w:rPr>
          <w:spacing w:val="-15"/>
        </w:rPr>
        <w:t xml:space="preserve"> </w:t>
      </w:r>
      <w:r>
        <w:t>to</w:t>
      </w:r>
      <w:r>
        <w:rPr>
          <w:spacing w:val="-13"/>
        </w:rPr>
        <w:t xml:space="preserve"> </w:t>
      </w:r>
      <w:r>
        <w:t>discuss</w:t>
      </w:r>
      <w:r>
        <w:rPr>
          <w:spacing w:val="-12"/>
        </w:rPr>
        <w:t xml:space="preserve"> </w:t>
      </w:r>
      <w:r>
        <w:t>in</w:t>
      </w:r>
      <w:r>
        <w:rPr>
          <w:spacing w:val="-16"/>
        </w:rPr>
        <w:t xml:space="preserve"> </w:t>
      </w:r>
      <w:r>
        <w:t>good</w:t>
      </w:r>
      <w:r>
        <w:rPr>
          <w:spacing w:val="-14"/>
        </w:rPr>
        <w:t xml:space="preserve"> </w:t>
      </w:r>
      <w:r>
        <w:t>faith</w:t>
      </w:r>
      <w:r>
        <w:rPr>
          <w:spacing w:val="-13"/>
        </w:rPr>
        <w:t xml:space="preserve"> </w:t>
      </w:r>
      <w:r>
        <w:t>available</w:t>
      </w:r>
      <w:r>
        <w:rPr>
          <w:spacing w:val="-14"/>
        </w:rPr>
        <w:t xml:space="preserve"> </w:t>
      </w:r>
      <w:r>
        <w:t>options</w:t>
      </w:r>
      <w:r>
        <w:rPr>
          <w:spacing w:val="-12"/>
        </w:rPr>
        <w:t xml:space="preserve"> </w:t>
      </w:r>
      <w:r>
        <w:t>for</w:t>
      </w:r>
      <w:r>
        <w:rPr>
          <w:spacing w:val="-12"/>
        </w:rPr>
        <w:t xml:space="preserve"> </w:t>
      </w:r>
      <w:r>
        <w:t>a</w:t>
      </w:r>
      <w:r>
        <w:rPr>
          <w:spacing w:val="-14"/>
        </w:rPr>
        <w:t xml:space="preserve"> </w:t>
      </w:r>
      <w:r>
        <w:t>reservation</w:t>
      </w:r>
      <w:r>
        <w:rPr>
          <w:spacing w:val="-11"/>
        </w:rPr>
        <w:t xml:space="preserve"> </w:t>
      </w:r>
      <w:r>
        <w:t>(including,</w:t>
      </w:r>
      <w:r>
        <w:rPr>
          <w:spacing w:val="-14"/>
        </w:rPr>
        <w:t xml:space="preserve"> </w:t>
      </w:r>
      <w:r>
        <w:t>rescheduling)</w:t>
      </w:r>
      <w:r>
        <w:rPr>
          <w:spacing w:val="-13"/>
        </w:rPr>
        <w:t xml:space="preserve"> </w:t>
      </w:r>
      <w:r>
        <w:t>and</w:t>
      </w:r>
      <w:r>
        <w:rPr>
          <w:spacing w:val="-13"/>
        </w:rPr>
        <w:t xml:space="preserve"> </w:t>
      </w:r>
      <w:r>
        <w:t>where</w:t>
      </w:r>
      <w:r>
        <w:rPr>
          <w:spacing w:val="-14"/>
        </w:rPr>
        <w:t xml:space="preserve"> </w:t>
      </w:r>
      <w:r>
        <w:t>no</w:t>
      </w:r>
      <w:r>
        <w:rPr>
          <w:spacing w:val="-13"/>
        </w:rPr>
        <w:t xml:space="preserve"> </w:t>
      </w:r>
      <w:r>
        <w:t>mutually agreeable</w:t>
      </w:r>
      <w:r>
        <w:rPr>
          <w:spacing w:val="-5"/>
        </w:rPr>
        <w:t xml:space="preserve"> </w:t>
      </w:r>
      <w:r>
        <w:t>solution</w:t>
      </w:r>
      <w:r>
        <w:rPr>
          <w:spacing w:val="-5"/>
        </w:rPr>
        <w:t xml:space="preserve"> </w:t>
      </w:r>
      <w:r>
        <w:t>may</w:t>
      </w:r>
      <w:r>
        <w:rPr>
          <w:spacing w:val="-8"/>
        </w:rPr>
        <w:t xml:space="preserve"> </w:t>
      </w:r>
      <w:r>
        <w:t>be</w:t>
      </w:r>
      <w:r>
        <w:rPr>
          <w:spacing w:val="-5"/>
        </w:rPr>
        <w:t xml:space="preserve"> </w:t>
      </w:r>
      <w:r>
        <w:t>reached,</w:t>
      </w:r>
      <w:r>
        <w:rPr>
          <w:spacing w:val="-3"/>
        </w:rPr>
        <w:t xml:space="preserve"> </w:t>
      </w:r>
      <w:r>
        <w:t>(i)</w:t>
      </w:r>
      <w:r>
        <w:rPr>
          <w:spacing w:val="-4"/>
        </w:rPr>
        <w:t xml:space="preserve"> </w:t>
      </w:r>
      <w:r>
        <w:t>on</w:t>
      </w:r>
      <w:r>
        <w:rPr>
          <w:spacing w:val="-4"/>
        </w:rPr>
        <w:t xml:space="preserve"> </w:t>
      </w:r>
      <w:r>
        <w:t>at</w:t>
      </w:r>
      <w:r>
        <w:rPr>
          <w:spacing w:val="-7"/>
        </w:rPr>
        <w:t xml:space="preserve"> </w:t>
      </w:r>
      <w:r>
        <w:t>least</w:t>
      </w:r>
      <w:r>
        <w:rPr>
          <w:spacing w:val="-7"/>
        </w:rPr>
        <w:t xml:space="preserve"> </w:t>
      </w:r>
      <w:r>
        <w:t>61</w:t>
      </w:r>
      <w:r>
        <w:rPr>
          <w:spacing w:val="-5"/>
        </w:rPr>
        <w:t xml:space="preserve"> </w:t>
      </w:r>
      <w:r>
        <w:t>days’</w:t>
      </w:r>
      <w:r>
        <w:rPr>
          <w:spacing w:val="-7"/>
        </w:rPr>
        <w:t xml:space="preserve"> </w:t>
      </w:r>
      <w:r>
        <w:t>notice</w:t>
      </w:r>
      <w:r>
        <w:rPr>
          <w:spacing w:val="-8"/>
        </w:rPr>
        <w:t xml:space="preserve"> </w:t>
      </w:r>
      <w:r>
        <w:t>prior</w:t>
      </w:r>
      <w:r>
        <w:rPr>
          <w:spacing w:val="-4"/>
        </w:rPr>
        <w:t xml:space="preserve"> </w:t>
      </w:r>
      <w:r>
        <w:t>to</w:t>
      </w:r>
      <w:r>
        <w:rPr>
          <w:spacing w:val="-5"/>
        </w:rPr>
        <w:t xml:space="preserve"> </w:t>
      </w:r>
      <w:r>
        <w:t>the</w:t>
      </w:r>
      <w:r>
        <w:rPr>
          <w:spacing w:val="-5"/>
        </w:rPr>
        <w:t xml:space="preserve"> </w:t>
      </w:r>
      <w:r>
        <w:t>start</w:t>
      </w:r>
      <w:r>
        <w:rPr>
          <w:spacing w:val="-7"/>
        </w:rPr>
        <w:t xml:space="preserve"> </w:t>
      </w:r>
      <w:r>
        <w:t>of</w:t>
      </w:r>
      <w:r>
        <w:rPr>
          <w:spacing w:val="-6"/>
        </w:rPr>
        <w:t xml:space="preserve"> </w:t>
      </w:r>
      <w:r>
        <w:t>the</w:t>
      </w:r>
      <w:r>
        <w:rPr>
          <w:spacing w:val="-5"/>
        </w:rPr>
        <w:t xml:space="preserve"> </w:t>
      </w:r>
      <w:r>
        <w:t>reservation,</w:t>
      </w:r>
      <w:r>
        <w:rPr>
          <w:spacing w:val="-4"/>
        </w:rPr>
        <w:t xml:space="preserve"> </w:t>
      </w:r>
      <w:r>
        <w:t>guest</w:t>
      </w:r>
      <w:r>
        <w:rPr>
          <w:spacing w:val="-7"/>
        </w:rPr>
        <w:t xml:space="preserve"> </w:t>
      </w:r>
      <w:r>
        <w:t>may</w:t>
      </w:r>
      <w:r>
        <w:rPr>
          <w:spacing w:val="-5"/>
        </w:rPr>
        <w:t xml:space="preserve"> </w:t>
      </w:r>
      <w:r>
        <w:t>cancel</w:t>
      </w:r>
      <w:r>
        <w:rPr>
          <w:spacing w:val="-5"/>
        </w:rPr>
        <w:t xml:space="preserve"> </w:t>
      </w:r>
      <w:r>
        <w:t>the reservation and Sonora will refund all amounts prepaid to Sonora, or (ii) on notice up to and including 60 days’ prior to the start of the reservation, guest may cancel the reservation and Sonora will refund any amounts paid in excess of the non-refundable</w:t>
      </w:r>
      <w:r>
        <w:rPr>
          <w:spacing w:val="-10"/>
        </w:rPr>
        <w:t xml:space="preserve"> </w:t>
      </w:r>
      <w:r>
        <w:t>deposit</w:t>
      </w:r>
      <w:r>
        <w:rPr>
          <w:spacing w:val="-11"/>
        </w:rPr>
        <w:t xml:space="preserve"> </w:t>
      </w:r>
      <w:r>
        <w:t>or</w:t>
      </w:r>
      <w:r>
        <w:rPr>
          <w:spacing w:val="-9"/>
        </w:rPr>
        <w:t xml:space="preserve"> </w:t>
      </w:r>
      <w:r>
        <w:t>provide</w:t>
      </w:r>
      <w:r>
        <w:rPr>
          <w:spacing w:val="-9"/>
        </w:rPr>
        <w:t xml:space="preserve"> </w:t>
      </w:r>
      <w:r>
        <w:t>full</w:t>
      </w:r>
      <w:r>
        <w:rPr>
          <w:spacing w:val="-10"/>
        </w:rPr>
        <w:t xml:space="preserve"> </w:t>
      </w:r>
      <w:r>
        <w:t>credit</w:t>
      </w:r>
      <w:r>
        <w:rPr>
          <w:spacing w:val="-12"/>
        </w:rPr>
        <w:t xml:space="preserve"> </w:t>
      </w:r>
      <w:r>
        <w:t>for</w:t>
      </w:r>
      <w:r>
        <w:rPr>
          <w:spacing w:val="-9"/>
        </w:rPr>
        <w:t xml:space="preserve"> </w:t>
      </w:r>
      <w:r>
        <w:t>a</w:t>
      </w:r>
      <w:r>
        <w:rPr>
          <w:spacing w:val="-11"/>
        </w:rPr>
        <w:t xml:space="preserve"> </w:t>
      </w:r>
      <w:r>
        <w:t>future</w:t>
      </w:r>
      <w:r>
        <w:rPr>
          <w:spacing w:val="-10"/>
        </w:rPr>
        <w:t xml:space="preserve"> </w:t>
      </w:r>
      <w:r>
        <w:t>reservation,</w:t>
      </w:r>
      <w:r>
        <w:rPr>
          <w:spacing w:val="-10"/>
        </w:rPr>
        <w:t xml:space="preserve"> </w:t>
      </w:r>
      <w:r>
        <w:t>provided</w:t>
      </w:r>
      <w:r>
        <w:rPr>
          <w:spacing w:val="-12"/>
        </w:rPr>
        <w:t xml:space="preserve"> </w:t>
      </w:r>
      <w:r>
        <w:t>that,</w:t>
      </w:r>
      <w:r>
        <w:rPr>
          <w:spacing w:val="-10"/>
        </w:rPr>
        <w:t xml:space="preserve"> </w:t>
      </w:r>
      <w:r>
        <w:t>in</w:t>
      </w:r>
      <w:r>
        <w:rPr>
          <w:spacing w:val="-12"/>
        </w:rPr>
        <w:t xml:space="preserve"> </w:t>
      </w:r>
      <w:r>
        <w:t>each</w:t>
      </w:r>
      <w:r>
        <w:rPr>
          <w:spacing w:val="-9"/>
        </w:rPr>
        <w:t xml:space="preserve"> </w:t>
      </w:r>
      <w:r>
        <w:t>case,</w:t>
      </w:r>
      <w:r>
        <w:rPr>
          <w:spacing w:val="-9"/>
        </w:rPr>
        <w:t xml:space="preserve"> </w:t>
      </w:r>
      <w:r>
        <w:t>Sonora</w:t>
      </w:r>
      <w:r>
        <w:rPr>
          <w:spacing w:val="-11"/>
        </w:rPr>
        <w:t xml:space="preserve"> </w:t>
      </w:r>
      <w:r>
        <w:t>will</w:t>
      </w:r>
      <w:r>
        <w:rPr>
          <w:spacing w:val="-10"/>
        </w:rPr>
        <w:t xml:space="preserve"> </w:t>
      </w:r>
      <w:r>
        <w:t>not</w:t>
      </w:r>
      <w:r>
        <w:rPr>
          <w:spacing w:val="-11"/>
        </w:rPr>
        <w:t xml:space="preserve"> </w:t>
      </w:r>
      <w:r>
        <w:t>be</w:t>
      </w:r>
      <w:r>
        <w:rPr>
          <w:spacing w:val="-13"/>
        </w:rPr>
        <w:t xml:space="preserve"> </w:t>
      </w:r>
      <w:r>
        <w:t>liable to a guest for any other expenses or damages incurred by a guest as a result of the cancellation of the</w:t>
      </w:r>
      <w:r>
        <w:rPr>
          <w:spacing w:val="-35"/>
        </w:rPr>
        <w:t xml:space="preserve"> </w:t>
      </w:r>
      <w:r>
        <w:t>reservation.</w:t>
      </w:r>
    </w:p>
    <w:p w14:paraId="71A5C1D7" w14:textId="77777777" w:rsidR="002345F8" w:rsidRDefault="00E531E2">
      <w:pPr>
        <w:pStyle w:val="Heading1"/>
        <w:spacing w:before="184"/>
      </w:pPr>
      <w:r>
        <w:t>Health and Safety</w:t>
      </w:r>
    </w:p>
    <w:p w14:paraId="7F0A5A40" w14:textId="77777777" w:rsidR="002345F8" w:rsidRDefault="00E531E2">
      <w:pPr>
        <w:pStyle w:val="BodyText"/>
        <w:ind w:right="102"/>
      </w:pPr>
      <w:r>
        <w:t>Smoking</w:t>
      </w:r>
      <w:r>
        <w:rPr>
          <w:spacing w:val="-10"/>
        </w:rPr>
        <w:t xml:space="preserve"> </w:t>
      </w:r>
      <w:r>
        <w:t>policy</w:t>
      </w:r>
      <w:r>
        <w:rPr>
          <w:spacing w:val="-10"/>
        </w:rPr>
        <w:t xml:space="preserve"> </w:t>
      </w:r>
      <w:r>
        <w:t>–</w:t>
      </w:r>
      <w:r>
        <w:rPr>
          <w:spacing w:val="-9"/>
        </w:rPr>
        <w:t xml:space="preserve"> </w:t>
      </w:r>
      <w:r>
        <w:t>smoking</w:t>
      </w:r>
      <w:r>
        <w:rPr>
          <w:spacing w:val="-10"/>
        </w:rPr>
        <w:t xml:space="preserve"> </w:t>
      </w:r>
      <w:r>
        <w:t>is</w:t>
      </w:r>
      <w:r>
        <w:rPr>
          <w:spacing w:val="-11"/>
        </w:rPr>
        <w:t xml:space="preserve"> </w:t>
      </w:r>
      <w:r>
        <w:t>strictly</w:t>
      </w:r>
      <w:r>
        <w:rPr>
          <w:spacing w:val="-10"/>
        </w:rPr>
        <w:t xml:space="preserve"> </w:t>
      </w:r>
      <w:r>
        <w:t>prohibited</w:t>
      </w:r>
      <w:r>
        <w:rPr>
          <w:spacing w:val="-8"/>
        </w:rPr>
        <w:t xml:space="preserve"> </w:t>
      </w:r>
      <w:r>
        <w:t>in</w:t>
      </w:r>
      <w:r>
        <w:rPr>
          <w:spacing w:val="-9"/>
        </w:rPr>
        <w:t xml:space="preserve"> </w:t>
      </w:r>
      <w:r>
        <w:t>all</w:t>
      </w:r>
      <w:r>
        <w:rPr>
          <w:spacing w:val="-10"/>
        </w:rPr>
        <w:t xml:space="preserve"> </w:t>
      </w:r>
      <w:r>
        <w:t>indoor</w:t>
      </w:r>
      <w:r>
        <w:rPr>
          <w:spacing w:val="-9"/>
        </w:rPr>
        <w:t xml:space="preserve"> </w:t>
      </w:r>
      <w:r>
        <w:t>spaces.</w:t>
      </w:r>
      <w:r>
        <w:rPr>
          <w:spacing w:val="36"/>
        </w:rPr>
        <w:t xml:space="preserve"> </w:t>
      </w:r>
      <w:r>
        <w:t>Any</w:t>
      </w:r>
      <w:r>
        <w:rPr>
          <w:spacing w:val="-10"/>
        </w:rPr>
        <w:t xml:space="preserve"> </w:t>
      </w:r>
      <w:r>
        <w:t>guests</w:t>
      </w:r>
      <w:r>
        <w:rPr>
          <w:spacing w:val="-9"/>
        </w:rPr>
        <w:t xml:space="preserve"> </w:t>
      </w:r>
      <w:r>
        <w:t>smoking</w:t>
      </w:r>
      <w:r>
        <w:rPr>
          <w:spacing w:val="-9"/>
        </w:rPr>
        <w:t xml:space="preserve"> </w:t>
      </w:r>
      <w:r>
        <w:t>or</w:t>
      </w:r>
      <w:r>
        <w:rPr>
          <w:spacing w:val="-9"/>
        </w:rPr>
        <w:t xml:space="preserve"> </w:t>
      </w:r>
      <w:r>
        <w:t>vaping</w:t>
      </w:r>
      <w:r>
        <w:rPr>
          <w:spacing w:val="-10"/>
        </w:rPr>
        <w:t xml:space="preserve"> </w:t>
      </w:r>
      <w:r>
        <w:t>any</w:t>
      </w:r>
      <w:r>
        <w:rPr>
          <w:spacing w:val="-9"/>
        </w:rPr>
        <w:t xml:space="preserve"> </w:t>
      </w:r>
      <w:r>
        <w:t>tobacco,</w:t>
      </w:r>
      <w:r>
        <w:rPr>
          <w:spacing w:val="-10"/>
        </w:rPr>
        <w:t xml:space="preserve"> </w:t>
      </w:r>
      <w:r>
        <w:t>cannabis or other substance in the rooms will be</w:t>
      </w:r>
      <w:r>
        <w:rPr>
          <w:spacing w:val="-39"/>
        </w:rPr>
        <w:t xml:space="preserve"> </w:t>
      </w:r>
      <w:r>
        <w:t xml:space="preserve">fined </w:t>
      </w:r>
      <w:r>
        <w:rPr>
          <w:b/>
        </w:rPr>
        <w:t>$500.00</w:t>
      </w:r>
      <w:r>
        <w:t>; this fine will be added to the bill on check-out.</w:t>
      </w:r>
    </w:p>
    <w:p w14:paraId="4B3540E9" w14:textId="77777777" w:rsidR="002345F8" w:rsidRDefault="00E531E2">
      <w:pPr>
        <w:pStyle w:val="Heading1"/>
        <w:spacing w:before="184"/>
      </w:pPr>
      <w:r>
        <w:t>Children</w:t>
      </w:r>
    </w:p>
    <w:p w14:paraId="74AE61F8" w14:textId="60F1590F" w:rsidR="00394E44" w:rsidRDefault="00E531E2" w:rsidP="00394E44">
      <w:pPr>
        <w:pStyle w:val="BodyText"/>
        <w:ind w:right="104"/>
      </w:pPr>
      <w:r>
        <w:t>Children and families are welcome at Sonora and we offer a discounted rate to children who share a room with their parents or stay in their own room. Due to the remote, exclusive nature of Sonora and the activities we offer, the Resort is best suited to children aged 12 or older. Additionally, there are certain activities off the Resort where children under the age of 12 would not be permitted. We also ask that at all times, children be under adult supervision and that parents be responsible for their whereabouts and respectful behaviour of their children during their stay.</w:t>
      </w:r>
    </w:p>
    <w:p w14:paraId="6080FDA4" w14:textId="45B966ED" w:rsidR="002345F8" w:rsidRDefault="00E531E2" w:rsidP="00E531E2">
      <w:pPr>
        <w:pStyle w:val="Heading1"/>
        <w:spacing w:before="180"/>
        <w:ind w:left="108"/>
      </w:pPr>
      <w:r>
        <w:t>Tour Operators and/or Travel Agents</w:t>
      </w:r>
    </w:p>
    <w:p w14:paraId="4F8F5A8A" w14:textId="77777777" w:rsidR="002345F8" w:rsidRDefault="00E531E2" w:rsidP="00E531E2">
      <w:pPr>
        <w:pStyle w:val="BodyText"/>
        <w:ind w:right="109"/>
      </w:pPr>
      <w:r>
        <w:t>Any tour operator and/or travel agent used by Guest to make reservations is, for all purposes, Guest’s agent, and agrees and represents that the tour operator and/or travel agent has the authority to receive notice of these terms and conditions on behalf of the Guest. Guest’s tour operator and/or travel agent agree to promptly notify a Guest of these terms and conditions. Neither Sonora nor its owners shall be liable for any representations made by Guest’s tour operator and/or travel agent. No tour operator and/or travel agent has the authority to modify or waive the terms and conditions contained herein.</w:t>
      </w:r>
    </w:p>
    <w:p w14:paraId="4991316E" w14:textId="77777777" w:rsidR="002345F8" w:rsidRDefault="002345F8">
      <w:pPr>
        <w:pStyle w:val="BodyText"/>
        <w:ind w:left="0"/>
        <w:jc w:val="left"/>
        <w:rPr>
          <w:sz w:val="24"/>
        </w:rPr>
      </w:pPr>
    </w:p>
    <w:p w14:paraId="0B45AB2A" w14:textId="16528B0A" w:rsidR="002630D2" w:rsidRDefault="002630D2" w:rsidP="00E531E2">
      <w:pPr>
        <w:pStyle w:val="Heading1"/>
        <w:spacing w:before="159"/>
        <w:rPr>
          <w:ins w:id="0" w:author="Kathleen Biberdorf" w:date="2026-01-09T15:56:00Z" w16du:dateUtc="2026-01-09T23:56:00Z"/>
        </w:rPr>
      </w:pPr>
      <w:ins w:id="1" w:author="Kathleen Biberdorf" w:date="2026-01-09T15:56:00Z" w16du:dateUtc="2026-01-09T23:56:00Z">
        <w:r>
          <w:t>Promotions or Offers</w:t>
        </w:r>
      </w:ins>
    </w:p>
    <w:p w14:paraId="72E320F9" w14:textId="14581B65" w:rsidR="002630D2" w:rsidRPr="002630D2" w:rsidRDefault="002630D2" w:rsidP="00E531E2">
      <w:pPr>
        <w:pStyle w:val="Heading1"/>
        <w:spacing w:before="159"/>
        <w:rPr>
          <w:ins w:id="2" w:author="Kathleen Biberdorf" w:date="2026-01-09T15:56:00Z" w16du:dateUtc="2026-01-09T23:56:00Z"/>
          <w:b w:val="0"/>
          <w:bCs w:val="0"/>
          <w:rPrChange w:id="3" w:author="Kathleen Biberdorf" w:date="2026-01-09T15:56:00Z" w16du:dateUtc="2026-01-09T23:56:00Z">
            <w:rPr>
              <w:ins w:id="4" w:author="Kathleen Biberdorf" w:date="2026-01-09T15:56:00Z" w16du:dateUtc="2026-01-09T23:56:00Z"/>
            </w:rPr>
          </w:rPrChange>
        </w:rPr>
      </w:pPr>
      <w:ins w:id="5" w:author="Kathleen Biberdorf" w:date="2026-01-09T15:57:00Z" w16du:dateUtc="2026-01-09T23:57:00Z">
        <w:r w:rsidRPr="002630D2">
          <w:rPr>
            <w:b w:val="0"/>
            <w:bCs w:val="0"/>
          </w:rPr>
          <w:t xml:space="preserve">From time to time </w:t>
        </w:r>
      </w:ins>
      <w:ins w:id="6" w:author="Kathleen Biberdorf" w:date="2026-01-12T09:58:00Z" w16du:dateUtc="2026-01-12T17:58:00Z">
        <w:r w:rsidR="00945017">
          <w:rPr>
            <w:b w:val="0"/>
            <w:bCs w:val="0"/>
          </w:rPr>
          <w:t>Sonora</w:t>
        </w:r>
      </w:ins>
      <w:ins w:id="7" w:author="Kathleen Biberdorf" w:date="2026-01-09T15:57:00Z" w16du:dateUtc="2026-01-09T23:57:00Z">
        <w:r w:rsidRPr="002630D2">
          <w:rPr>
            <w:b w:val="0"/>
            <w:bCs w:val="0"/>
          </w:rPr>
          <w:t xml:space="preserve"> may make limited-time or other special offers available which are also subject to the terms and conditions stated at the time of booking (“Special Offer Conditions”). In the event of any conflict between these </w:t>
        </w:r>
      </w:ins>
      <w:ins w:id="8" w:author="Kathleen Biberdorf" w:date="2026-01-12T09:59:00Z" w16du:dateUtc="2026-01-12T17:59:00Z">
        <w:r w:rsidR="00945017">
          <w:rPr>
            <w:b w:val="0"/>
            <w:bCs w:val="0"/>
          </w:rPr>
          <w:t>terms and conditions</w:t>
        </w:r>
      </w:ins>
      <w:ins w:id="9" w:author="Kathleen Biberdorf" w:date="2026-01-09T15:57:00Z" w16du:dateUtc="2026-01-09T23:57:00Z">
        <w:r w:rsidRPr="002630D2">
          <w:rPr>
            <w:b w:val="0"/>
            <w:bCs w:val="0"/>
          </w:rPr>
          <w:t xml:space="preserve"> and the Special Offer Conditions, the Special Offer Conditions shall apply.</w:t>
        </w:r>
      </w:ins>
    </w:p>
    <w:p w14:paraId="622225DF" w14:textId="3BBAE08F" w:rsidR="002345F8" w:rsidRDefault="00E531E2" w:rsidP="00E531E2">
      <w:pPr>
        <w:pStyle w:val="Heading1"/>
        <w:spacing w:before="159"/>
      </w:pPr>
      <w:r>
        <w:t>Suggested Gratuities</w:t>
      </w:r>
    </w:p>
    <w:p w14:paraId="5313BED7" w14:textId="77777777" w:rsidR="002345F8" w:rsidRDefault="00E531E2" w:rsidP="00E531E2">
      <w:pPr>
        <w:pStyle w:val="BodyText"/>
      </w:pPr>
      <w:r>
        <w:t>Gratuities are of course at the discretion of our guests, however our guests often appreciate receiving suggested gratuity guidelines as follows:</w:t>
      </w:r>
    </w:p>
    <w:p w14:paraId="0A5972BD" w14:textId="2A394D21" w:rsidR="00E531E2" w:rsidRDefault="00E531E2" w:rsidP="00E531E2">
      <w:pPr>
        <w:ind w:right="100"/>
        <w:jc w:val="both"/>
      </w:pPr>
    </w:p>
    <w:tbl>
      <w:tblPr>
        <w:tblStyle w:val="TableGrid"/>
        <w:tblW w:w="0" w:type="auto"/>
        <w:tblInd w:w="137" w:type="dxa"/>
        <w:tblLook w:val="04A0" w:firstRow="1" w:lastRow="0" w:firstColumn="1" w:lastColumn="0" w:noHBand="0" w:noVBand="1"/>
      </w:tblPr>
      <w:tblGrid>
        <w:gridCol w:w="1276"/>
        <w:gridCol w:w="9017"/>
      </w:tblGrid>
      <w:tr w:rsidR="00E531E2" w14:paraId="4466A7FA" w14:textId="77777777" w:rsidTr="00E531E2">
        <w:tc>
          <w:tcPr>
            <w:tcW w:w="1276" w:type="dxa"/>
          </w:tcPr>
          <w:p w14:paraId="4BE7C7BD" w14:textId="2C534793" w:rsidR="00E531E2" w:rsidRDefault="00E531E2" w:rsidP="00E531E2">
            <w:pPr>
              <w:pStyle w:val="ListParagraph"/>
              <w:ind w:left="0" w:right="100" w:firstLine="0"/>
              <w:jc w:val="both"/>
            </w:pPr>
            <w:r>
              <w:t>Hotel Staff</w:t>
            </w:r>
          </w:p>
        </w:tc>
        <w:tc>
          <w:tcPr>
            <w:tcW w:w="9017" w:type="dxa"/>
          </w:tcPr>
          <w:p w14:paraId="15E67016" w14:textId="4DE97B3C" w:rsidR="00E531E2" w:rsidRDefault="00E531E2" w:rsidP="00E531E2">
            <w:pPr>
              <w:pStyle w:val="ListParagraph"/>
              <w:ind w:left="0" w:right="100" w:firstLine="0"/>
              <w:jc w:val="both"/>
            </w:pPr>
            <w:r w:rsidRPr="00E531E2">
              <w:t>$80.00 per person per day (Tip pool shared amongst All hotel staff except Guides and Spa</w:t>
            </w:r>
            <w:r>
              <w:t xml:space="preserve"> Practitioners</w:t>
            </w:r>
          </w:p>
        </w:tc>
      </w:tr>
      <w:tr w:rsidR="00E531E2" w14:paraId="5B5D14AA" w14:textId="77777777" w:rsidTr="00E531E2">
        <w:tc>
          <w:tcPr>
            <w:tcW w:w="1276" w:type="dxa"/>
          </w:tcPr>
          <w:p w14:paraId="3146ED33" w14:textId="30C97F65" w:rsidR="00E531E2" w:rsidRDefault="00E531E2" w:rsidP="00E531E2">
            <w:pPr>
              <w:pStyle w:val="ListParagraph"/>
              <w:ind w:left="0" w:right="100" w:firstLine="0"/>
              <w:jc w:val="both"/>
            </w:pPr>
            <w:r>
              <w:t>Guides</w:t>
            </w:r>
          </w:p>
        </w:tc>
        <w:tc>
          <w:tcPr>
            <w:tcW w:w="9017" w:type="dxa"/>
          </w:tcPr>
          <w:p w14:paraId="09068D08" w14:textId="09D923ED" w:rsidR="00E531E2" w:rsidRDefault="00E531E2" w:rsidP="00E531E2">
            <w:pPr>
              <w:pStyle w:val="ListParagraph"/>
              <w:ind w:left="0" w:right="100" w:firstLine="0"/>
              <w:jc w:val="both"/>
            </w:pPr>
            <w:r w:rsidRPr="00E531E2">
              <w:t>$80.00 per person per full day; $40.00 per person per half day</w:t>
            </w:r>
          </w:p>
        </w:tc>
      </w:tr>
      <w:tr w:rsidR="00E531E2" w14:paraId="7DA89B84" w14:textId="77777777" w:rsidTr="00E531E2">
        <w:tc>
          <w:tcPr>
            <w:tcW w:w="1276" w:type="dxa"/>
          </w:tcPr>
          <w:p w14:paraId="1CEEB6C5" w14:textId="026B6302" w:rsidR="00E531E2" w:rsidRDefault="00E531E2" w:rsidP="00E531E2">
            <w:pPr>
              <w:pStyle w:val="ListParagraph"/>
              <w:ind w:left="0" w:right="100" w:firstLine="0"/>
              <w:jc w:val="both"/>
            </w:pPr>
            <w:r>
              <w:t>Spa</w:t>
            </w:r>
          </w:p>
        </w:tc>
        <w:tc>
          <w:tcPr>
            <w:tcW w:w="9017" w:type="dxa"/>
          </w:tcPr>
          <w:p w14:paraId="0CE66475" w14:textId="01DD84B9" w:rsidR="00E531E2" w:rsidRDefault="00E531E2" w:rsidP="00E531E2">
            <w:pPr>
              <w:pStyle w:val="ListParagraph"/>
              <w:ind w:left="0" w:right="100" w:firstLine="0"/>
              <w:jc w:val="both"/>
            </w:pPr>
            <w:r w:rsidRPr="00E531E2">
              <w:t>20% of Invoice before taxes</w:t>
            </w:r>
          </w:p>
        </w:tc>
      </w:tr>
    </w:tbl>
    <w:p w14:paraId="153B6FF5" w14:textId="77777777" w:rsidR="002345F8" w:rsidRDefault="00E531E2" w:rsidP="00E531E2">
      <w:pPr>
        <w:pStyle w:val="Heading1"/>
        <w:spacing w:before="247" w:line="240" w:lineRule="auto"/>
      </w:pPr>
      <w:r>
        <w:t>For all groups of 10 adults or more there will be an automatic Hotel staff gratuity of $80 per person per day</w:t>
      </w:r>
    </w:p>
    <w:sectPr w:rsidR="002345F8">
      <w:pgSz w:w="12240" w:h="15840"/>
      <w:pgMar w:top="780" w:right="900" w:bottom="880" w:left="900" w:header="0" w:footer="700" w:gutter="0"/>
      <w:pgBorders w:offsetFrom="page">
        <w:top w:val="single" w:sz="12" w:space="24" w:color="000000"/>
        <w:left w:val="single" w:sz="12" w:space="24" w:color="000000"/>
        <w:bottom w:val="single" w:sz="12" w:space="24" w:color="000000"/>
        <w:right w:val="single" w:sz="12"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97607" w14:textId="77777777" w:rsidR="009848F7" w:rsidRDefault="009848F7">
      <w:r>
        <w:separator/>
      </w:r>
    </w:p>
  </w:endnote>
  <w:endnote w:type="continuationSeparator" w:id="0">
    <w:p w14:paraId="4ECF2A9E" w14:textId="77777777" w:rsidR="009848F7" w:rsidRDefault="00984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5CF7" w14:textId="7E5093A9" w:rsidR="002345F8" w:rsidRDefault="00394E44">
    <w:pPr>
      <w:pStyle w:val="BodyText"/>
      <w:spacing w:line="14" w:lineRule="auto"/>
      <w:ind w:left="0"/>
      <w:jc w:val="left"/>
      <w:rPr>
        <w:sz w:val="20"/>
      </w:rPr>
    </w:pPr>
    <w:r>
      <w:rPr>
        <w:noProof/>
      </w:rPr>
      <mc:AlternateContent>
        <mc:Choice Requires="wps">
          <w:drawing>
            <wp:anchor distT="0" distB="0" distL="114300" distR="114300" simplePos="0" relativeHeight="251657728" behindDoc="1" locked="0" layoutInCell="1" allowOverlap="1" wp14:anchorId="3FAB5128" wp14:editId="40B1C147">
              <wp:simplePos x="0" y="0"/>
              <wp:positionH relativeFrom="page">
                <wp:posOffset>627380</wp:posOffset>
              </wp:positionH>
              <wp:positionV relativeFrom="page">
                <wp:posOffset>9474200</wp:posOffset>
              </wp:positionV>
              <wp:extent cx="802005" cy="140335"/>
              <wp:effectExtent l="0" t="0" r="0" b="0"/>
              <wp:wrapNone/>
              <wp:docPr id="88957888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00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52F58" w14:textId="1EA9F1C5" w:rsidR="002345F8" w:rsidRDefault="00E531E2">
                          <w:pPr>
                            <w:spacing w:before="20"/>
                            <w:ind w:left="20"/>
                            <w:rPr>
                              <w:sz w:val="16"/>
                            </w:rPr>
                          </w:pPr>
                          <w:r>
                            <w:rPr>
                              <w:sz w:val="16"/>
                            </w:rPr>
                            <w:t xml:space="preserve">Rev:  </w:t>
                          </w:r>
                          <w:r w:rsidR="00C142F9">
                            <w:rPr>
                              <w:sz w:val="16"/>
                            </w:rPr>
                            <w:t>April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AB5128" id="_x0000_t202" coordsize="21600,21600" o:spt="202" path="m,l,21600r21600,l21600,xe">
              <v:stroke joinstyle="miter"/>
              <v:path gradientshapeok="t" o:connecttype="rect"/>
            </v:shapetype>
            <v:shape id="Text Box 1" o:spid="_x0000_s1026" type="#_x0000_t202" style="position:absolute;margin-left:49.4pt;margin-top:746pt;width:63.15pt;height:11.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" filled="f" stroked="f">
              <v:textbox inset="0,0,0,0">
                <w:txbxContent>
                  <w:p w14:paraId="2A552F58" w14:textId="1EA9F1C5" w:rsidR="002345F8" w:rsidRDefault="00E531E2">
                    <w:pPr>
                      <w:spacing w:before="20"/>
                      <w:ind w:left="20"/>
                      <w:rPr>
                        <w:sz w:val="16"/>
                      </w:rPr>
                    </w:pPr>
                    <w:r>
                      <w:rPr>
                        <w:sz w:val="16"/>
                      </w:rPr>
                      <w:t xml:space="preserve">Rev:  </w:t>
                    </w:r>
                    <w:r w:rsidR="00C142F9">
                      <w:rPr>
                        <w:sz w:val="16"/>
                      </w:rPr>
                      <w:t>April 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581F7" w14:textId="77777777" w:rsidR="009848F7" w:rsidRDefault="009848F7">
      <w:r>
        <w:separator/>
      </w:r>
    </w:p>
  </w:footnote>
  <w:footnote w:type="continuationSeparator" w:id="0">
    <w:p w14:paraId="3026B5E6" w14:textId="77777777" w:rsidR="009848F7" w:rsidRDefault="009848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A75FA5"/>
    <w:multiLevelType w:val="hybridMultilevel"/>
    <w:tmpl w:val="1838A546"/>
    <w:lvl w:ilvl="0" w:tplc="1924DF26">
      <w:numFmt w:val="bullet"/>
      <w:lvlText w:val="–"/>
      <w:lvlJc w:val="left"/>
      <w:pPr>
        <w:ind w:left="259" w:hanging="152"/>
      </w:pPr>
      <w:rPr>
        <w:rFonts w:ascii="Garamond" w:eastAsia="Garamond" w:hAnsi="Garamond" w:cs="Garamond" w:hint="default"/>
        <w:b/>
        <w:bCs/>
        <w:w w:val="100"/>
        <w:sz w:val="22"/>
        <w:szCs w:val="22"/>
      </w:rPr>
    </w:lvl>
    <w:lvl w:ilvl="1" w:tplc="3F4EE888">
      <w:numFmt w:val="bullet"/>
      <w:lvlText w:val=""/>
      <w:lvlJc w:val="left"/>
      <w:pPr>
        <w:ind w:left="828" w:hanging="360"/>
      </w:pPr>
      <w:rPr>
        <w:rFonts w:ascii="Symbol" w:eastAsia="Symbol" w:hAnsi="Symbol" w:cs="Symbol" w:hint="default"/>
        <w:w w:val="100"/>
        <w:sz w:val="22"/>
        <w:szCs w:val="22"/>
      </w:rPr>
    </w:lvl>
    <w:lvl w:ilvl="2" w:tplc="5186E4C8">
      <w:numFmt w:val="bullet"/>
      <w:lvlText w:val="•"/>
      <w:lvlJc w:val="left"/>
      <w:pPr>
        <w:ind w:left="1888" w:hanging="360"/>
      </w:pPr>
      <w:rPr>
        <w:rFonts w:hint="default"/>
      </w:rPr>
    </w:lvl>
    <w:lvl w:ilvl="3" w:tplc="5358B890">
      <w:numFmt w:val="bullet"/>
      <w:lvlText w:val="•"/>
      <w:lvlJc w:val="left"/>
      <w:pPr>
        <w:ind w:left="2957" w:hanging="360"/>
      </w:pPr>
      <w:rPr>
        <w:rFonts w:hint="default"/>
      </w:rPr>
    </w:lvl>
    <w:lvl w:ilvl="4" w:tplc="F8346AD8">
      <w:numFmt w:val="bullet"/>
      <w:lvlText w:val="•"/>
      <w:lvlJc w:val="left"/>
      <w:pPr>
        <w:ind w:left="4026" w:hanging="360"/>
      </w:pPr>
      <w:rPr>
        <w:rFonts w:hint="default"/>
      </w:rPr>
    </w:lvl>
    <w:lvl w:ilvl="5" w:tplc="75D85FC0">
      <w:numFmt w:val="bullet"/>
      <w:lvlText w:val="•"/>
      <w:lvlJc w:val="left"/>
      <w:pPr>
        <w:ind w:left="5095" w:hanging="360"/>
      </w:pPr>
      <w:rPr>
        <w:rFonts w:hint="default"/>
      </w:rPr>
    </w:lvl>
    <w:lvl w:ilvl="6" w:tplc="B31CBAF6">
      <w:numFmt w:val="bullet"/>
      <w:lvlText w:val="•"/>
      <w:lvlJc w:val="left"/>
      <w:pPr>
        <w:ind w:left="6164" w:hanging="360"/>
      </w:pPr>
      <w:rPr>
        <w:rFonts w:hint="default"/>
      </w:rPr>
    </w:lvl>
    <w:lvl w:ilvl="7" w:tplc="29FE69D2">
      <w:numFmt w:val="bullet"/>
      <w:lvlText w:val="•"/>
      <w:lvlJc w:val="left"/>
      <w:pPr>
        <w:ind w:left="7233" w:hanging="360"/>
      </w:pPr>
      <w:rPr>
        <w:rFonts w:hint="default"/>
      </w:rPr>
    </w:lvl>
    <w:lvl w:ilvl="8" w:tplc="186661BA">
      <w:numFmt w:val="bullet"/>
      <w:lvlText w:val="•"/>
      <w:lvlJc w:val="left"/>
      <w:pPr>
        <w:ind w:left="8302" w:hanging="360"/>
      </w:pPr>
      <w:rPr>
        <w:rFonts w:hint="default"/>
      </w:rPr>
    </w:lvl>
  </w:abstractNum>
  <w:num w:numId="1" w16cid:durableId="3982906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hleen Biberdorf">
    <w15:presenceInfo w15:providerId="AD" w15:userId="S::KBiberdorf@londondrugs.com::6b68e5bb-5d44-476c-ba8c-deba48a1ba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5F8"/>
    <w:rsid w:val="001443B4"/>
    <w:rsid w:val="002345F8"/>
    <w:rsid w:val="002630D2"/>
    <w:rsid w:val="002A4087"/>
    <w:rsid w:val="00323A69"/>
    <w:rsid w:val="003317A5"/>
    <w:rsid w:val="00394E44"/>
    <w:rsid w:val="003D7CBE"/>
    <w:rsid w:val="00522811"/>
    <w:rsid w:val="005C4FE2"/>
    <w:rsid w:val="006733B7"/>
    <w:rsid w:val="00945017"/>
    <w:rsid w:val="009720AC"/>
    <w:rsid w:val="009848F7"/>
    <w:rsid w:val="009F385B"/>
    <w:rsid w:val="00A27571"/>
    <w:rsid w:val="00A8570D"/>
    <w:rsid w:val="00BE5045"/>
    <w:rsid w:val="00BF65DE"/>
    <w:rsid w:val="00C051EE"/>
    <w:rsid w:val="00C142F9"/>
    <w:rsid w:val="00E531E2"/>
    <w:rsid w:val="00F15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3D3EC"/>
  <w15:docId w15:val="{D4E66F61-EDE7-4C04-8956-F727FF23D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spacing w:before="179" w:line="247" w:lineRule="exact"/>
      <w:ind w:left="107"/>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
      <w:jc w:val="both"/>
    </w:pPr>
  </w:style>
  <w:style w:type="paragraph" w:styleId="ListParagraph">
    <w:name w:val="List Paragraph"/>
    <w:basedOn w:val="Normal"/>
    <w:uiPriority w:val="1"/>
    <w:qFormat/>
    <w:pPr>
      <w:ind w:left="828" w:hanging="360"/>
    </w:pPr>
  </w:style>
  <w:style w:type="paragraph" w:customStyle="1" w:styleId="TableParagraph">
    <w:name w:val="Table Paragraph"/>
    <w:basedOn w:val="Normal"/>
    <w:uiPriority w:val="1"/>
    <w:qFormat/>
  </w:style>
  <w:style w:type="table" w:styleId="TableGrid">
    <w:name w:val="Table Grid"/>
    <w:basedOn w:val="TableNormal"/>
    <w:uiPriority w:val="39"/>
    <w:rsid w:val="00E53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20AC"/>
    <w:pPr>
      <w:tabs>
        <w:tab w:val="center" w:pos="4680"/>
        <w:tab w:val="right" w:pos="9360"/>
      </w:tabs>
    </w:pPr>
  </w:style>
  <w:style w:type="character" w:customStyle="1" w:styleId="HeaderChar">
    <w:name w:val="Header Char"/>
    <w:basedOn w:val="DefaultParagraphFont"/>
    <w:link w:val="Header"/>
    <w:uiPriority w:val="99"/>
    <w:rsid w:val="009720AC"/>
    <w:rPr>
      <w:rFonts w:ascii="Garamond" w:eastAsia="Garamond" w:hAnsi="Garamond" w:cs="Garamond"/>
    </w:rPr>
  </w:style>
  <w:style w:type="paragraph" w:styleId="Footer">
    <w:name w:val="footer"/>
    <w:basedOn w:val="Normal"/>
    <w:link w:val="FooterChar"/>
    <w:uiPriority w:val="99"/>
    <w:unhideWhenUsed/>
    <w:rsid w:val="009720AC"/>
    <w:pPr>
      <w:tabs>
        <w:tab w:val="center" w:pos="4680"/>
        <w:tab w:val="right" w:pos="9360"/>
      </w:tabs>
    </w:pPr>
  </w:style>
  <w:style w:type="character" w:customStyle="1" w:styleId="FooterChar">
    <w:name w:val="Footer Char"/>
    <w:basedOn w:val="DefaultParagraphFont"/>
    <w:link w:val="Footer"/>
    <w:uiPriority w:val="99"/>
    <w:rsid w:val="009720AC"/>
    <w:rPr>
      <w:rFonts w:ascii="Garamond" w:eastAsia="Garamond" w:hAnsi="Garamond" w:cs="Garamond"/>
    </w:rPr>
  </w:style>
  <w:style w:type="paragraph" w:styleId="Revision">
    <w:name w:val="Revision"/>
    <w:hidden/>
    <w:uiPriority w:val="99"/>
    <w:semiHidden/>
    <w:rsid w:val="003317A5"/>
    <w:pPr>
      <w:widowControl/>
      <w:autoSpaceDE/>
      <w:autoSpaceDN/>
    </w:pPr>
    <w:rPr>
      <w:rFonts w:ascii="Garamond" w:eastAsia="Garamond" w:hAnsi="Garamond" w:cs="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onoraresort.com/site/assets/files/1854/blank-participant-release-may-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FD3FC-5048-4FFB-A5C7-8F87789C2715}">
  <ds:schemaRefs>
    <ds:schemaRef ds:uri="http://schemas.openxmlformats.org/officeDocument/2006/bibliography"/>
  </ds:schemaRefs>
</ds:datastoreItem>
</file>

<file path=docMetadata/LabelInfo.xml><?xml version="1.0" encoding="utf-8"?>
<clbl:labelList xmlns:clbl="http://schemas.microsoft.com/office/2020/mipLabelMetadata">
  <clbl:label id="{66f16e33-9a26-4fdb-805c-c6862c4b9853}" enabled="1" method="Standard" siteId="{50480d12-3b53-4391-83f9-2603ddd42295}" contentBits="0" removed="0"/>
</clbl:labelList>
</file>

<file path=docProps/app.xml><?xml version="1.0" encoding="utf-8"?>
<Properties xmlns="http://schemas.openxmlformats.org/officeDocument/2006/extended-properties" xmlns:vt="http://schemas.openxmlformats.org/officeDocument/2006/docPropsVTypes">
  <Template>Normal</Template>
  <TotalTime>4021</TotalTime>
  <Pages>1</Pages>
  <Words>1471</Words>
  <Characters>8386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Terms and Conditions</vt:lpstr>
    </vt:vector>
  </TitlesOfParts>
  <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dc:title>
  <dc:creator>Office</dc:creator>
  <cp:lastModifiedBy>Kathleen Biberdorf</cp:lastModifiedBy>
  <cp:revision>3</cp:revision>
  <dcterms:created xsi:type="dcterms:W3CDTF">2026-01-09T22:59:00Z</dcterms:created>
  <dcterms:modified xsi:type="dcterms:W3CDTF">2026-01-12T18:00:00Z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2021-11-16T00:00:00Z</vt:filetime>
  </property>
  <property fmtid="{D5CDD505-2E9C-101B-9397-08002B2CF9AE}" pid="3" name="Creator">
    <vt:lpwstr>Microsoft® Word for Microsoft 365</vt:lpwstr>
  </property>
  <property fmtid="{D5CDD505-2E9C-101B-9397-08002B2CF9AE}" pid="4" name="LastSaved">
    <vt:filetime>2023-10-31T00:00:00Z</vt:filetime>
  </property>
</Properties>
</file>